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78915" w14:textId="77777777" w:rsidR="00FB0006" w:rsidRPr="008D3F26" w:rsidRDefault="00FB0006" w:rsidP="00FB0006">
      <w:pPr>
        <w:spacing w:line="0" w:lineRule="atLeast"/>
        <w:rPr>
          <w:sz w:val="18"/>
          <w:szCs w:val="18"/>
        </w:rPr>
      </w:pPr>
      <w:bookmarkStart w:id="0" w:name="_Hlk69889883"/>
    </w:p>
    <w:p w14:paraId="5F02D028" w14:textId="25A3EFAA" w:rsidR="00FB0006" w:rsidRPr="008D3F26" w:rsidRDefault="00FB0006" w:rsidP="00FB0006">
      <w:pPr>
        <w:tabs>
          <w:tab w:val="left" w:pos="524"/>
        </w:tabs>
        <w:jc w:val="right"/>
        <w:rPr>
          <w:rFonts w:ascii="Times New Roman"/>
          <w:sz w:val="24"/>
          <w:szCs w:val="24"/>
          <w:lang w:eastAsia="zh-TW"/>
        </w:rPr>
      </w:pPr>
      <w:r w:rsidRPr="008D3F26">
        <w:rPr>
          <w:rFonts w:ascii="Times New Roman" w:hint="eastAsia"/>
          <w:sz w:val="24"/>
          <w:szCs w:val="24"/>
          <w:lang w:eastAsia="zh-TW"/>
        </w:rPr>
        <w:t>別紙３－１</w:t>
      </w:r>
      <w:r>
        <w:rPr>
          <w:rFonts w:ascii="Times New Roman" w:hint="eastAsia"/>
          <w:sz w:val="24"/>
          <w:szCs w:val="24"/>
          <w:lang w:eastAsia="zh-TW"/>
        </w:rPr>
        <w:t>Ｂ</w:t>
      </w:r>
    </w:p>
    <w:p w14:paraId="09F86D18" w14:textId="77777777" w:rsidR="00FB0006" w:rsidRPr="008D3F26" w:rsidRDefault="00FB0006" w:rsidP="00FB0006">
      <w:pPr>
        <w:jc w:val="center"/>
        <w:rPr>
          <w:lang w:eastAsia="zh-TW"/>
        </w:rPr>
      </w:pPr>
      <w:r w:rsidRPr="008D3F26">
        <w:rPr>
          <w:rFonts w:hint="eastAsia"/>
          <w:lang w:eastAsia="zh-TW"/>
        </w:rPr>
        <w:t>国立公園等資源整備事業費補助金</w:t>
      </w:r>
    </w:p>
    <w:p w14:paraId="1A7DEE0A" w14:textId="01822572" w:rsidR="00FB0006" w:rsidRPr="009258E6" w:rsidRDefault="00FB0006" w:rsidP="00FB0006">
      <w:pPr>
        <w:jc w:val="center"/>
        <w:rPr>
          <w:sz w:val="28"/>
          <w:szCs w:val="28"/>
          <w:lang w:eastAsia="zh-TW"/>
        </w:rPr>
      </w:pPr>
      <w:r w:rsidRPr="009258E6">
        <w:rPr>
          <w:rFonts w:hint="eastAsia"/>
          <w:sz w:val="28"/>
          <w:szCs w:val="28"/>
          <w:lang w:eastAsia="zh-TW"/>
        </w:rPr>
        <w:t>国立公園利用拠点計画（利用拠点整備改善計画）策定事業実施計画</w:t>
      </w:r>
      <w:r w:rsidR="00D90A21" w:rsidRPr="009258E6">
        <w:rPr>
          <w:rFonts w:hint="eastAsia"/>
          <w:sz w:val="28"/>
          <w:szCs w:val="28"/>
          <w:lang w:eastAsia="zh-TW"/>
        </w:rPr>
        <w:t>書</w:t>
      </w:r>
    </w:p>
    <w:p w14:paraId="6C21B193" w14:textId="77777777" w:rsidR="00FB0006" w:rsidRPr="008D3F26" w:rsidRDefault="00FB0006" w:rsidP="00FB0006">
      <w:pPr>
        <w:jc w:val="center"/>
        <w:rPr>
          <w:lang w:eastAsia="zh-TW"/>
        </w:rPr>
      </w:pPr>
    </w:p>
    <w:tbl>
      <w:tblPr>
        <w:tblStyle w:val="8"/>
        <w:tblW w:w="0" w:type="auto"/>
        <w:tblLook w:val="04A0" w:firstRow="1" w:lastRow="0" w:firstColumn="1" w:lastColumn="0" w:noHBand="0" w:noVBand="1"/>
      </w:tblPr>
      <w:tblGrid>
        <w:gridCol w:w="2875"/>
        <w:gridCol w:w="7185"/>
      </w:tblGrid>
      <w:tr w:rsidR="00FB0006" w:rsidRPr="008D3F26" w14:paraId="65B9AFEE" w14:textId="77777777" w:rsidTr="00A84EC2">
        <w:trPr>
          <w:trHeight w:val="709"/>
        </w:trPr>
        <w:tc>
          <w:tcPr>
            <w:tcW w:w="2875" w:type="dxa"/>
            <w:vAlign w:val="center"/>
          </w:tcPr>
          <w:p w14:paraId="63A63A3A" w14:textId="77777777" w:rsidR="00FB0006" w:rsidRPr="00A84EC2" w:rsidRDefault="00FB0006" w:rsidP="000D5BA4">
            <w:pPr>
              <w:jc w:val="center"/>
            </w:pPr>
            <w:r w:rsidRPr="00A84EC2">
              <w:rPr>
                <w:rFonts w:hint="eastAsia"/>
              </w:rPr>
              <w:t>計画の名称</w:t>
            </w:r>
          </w:p>
        </w:tc>
        <w:tc>
          <w:tcPr>
            <w:tcW w:w="7185" w:type="dxa"/>
          </w:tcPr>
          <w:p w14:paraId="7C9D30A2" w14:textId="77777777" w:rsidR="00FB0006" w:rsidRDefault="00FB0006" w:rsidP="000D5BA4">
            <w:pPr>
              <w:rPr>
                <w:ins w:id="1" w:author="山本 泰志" w:date="2025-06-16T14:31:00Z" w16du:dateUtc="2025-06-16T05:31:00Z"/>
                <w:color w:val="FF0000"/>
                <w:sz w:val="20"/>
                <w:szCs w:val="20"/>
              </w:rPr>
            </w:pPr>
            <w:r w:rsidRPr="005336C1">
              <w:rPr>
                <w:rFonts w:hint="eastAsia"/>
                <w:color w:val="FF0000"/>
                <w:sz w:val="20"/>
                <w:szCs w:val="20"/>
                <w:rPrChange w:id="2" w:author="山本 泰志" w:date="2025-06-16T14:31:00Z" w16du:dateUtc="2025-06-16T05:31:00Z">
                  <w:rPr>
                    <w:rFonts w:hint="eastAsia"/>
                    <w:sz w:val="20"/>
                    <w:szCs w:val="20"/>
                  </w:rPr>
                </w:rPrChange>
              </w:rPr>
              <w:t>＊様式第１に記載した事業名を記載すること</w:t>
            </w:r>
          </w:p>
          <w:p w14:paraId="7B14BD93" w14:textId="661AC4DA" w:rsidR="005336C1" w:rsidRPr="005336C1" w:rsidRDefault="005336C1" w:rsidP="000D5BA4">
            <w:pPr>
              <w:rPr>
                <w:rFonts w:hint="eastAsia"/>
                <w:color w:val="FF0000"/>
                <w:rPrChange w:id="3" w:author="山本 泰志" w:date="2025-06-16T14:31:00Z" w16du:dateUtc="2025-06-16T05:31:00Z">
                  <w:rPr/>
                </w:rPrChange>
              </w:rPr>
            </w:pPr>
            <w:ins w:id="4" w:author="山本 泰志" w:date="2025-06-16T14:31:00Z" w16du:dateUtc="2025-06-16T05:31:00Z">
              <w:r>
                <w:rPr>
                  <w:rFonts w:hint="eastAsia"/>
                  <w:color w:val="FF0000"/>
                  <w:sz w:val="20"/>
                  <w:szCs w:val="18"/>
                </w:rPr>
                <w:t>【入力時、本注釈は削除すること】</w:t>
              </w:r>
            </w:ins>
          </w:p>
        </w:tc>
      </w:tr>
      <w:tr w:rsidR="00FB0006" w:rsidRPr="008D3F26" w14:paraId="7765C895" w14:textId="77777777" w:rsidTr="00A84EC2">
        <w:trPr>
          <w:trHeight w:val="709"/>
        </w:trPr>
        <w:tc>
          <w:tcPr>
            <w:tcW w:w="2875" w:type="dxa"/>
            <w:vAlign w:val="center"/>
          </w:tcPr>
          <w:p w14:paraId="09FCD5A7" w14:textId="77777777" w:rsidR="00A84EC2" w:rsidRDefault="00FB0006" w:rsidP="000D5BA4">
            <w:pPr>
              <w:jc w:val="center"/>
              <w:rPr>
                <w:rFonts w:eastAsia="PMingLiU"/>
                <w:lang w:eastAsia="zh-TW"/>
              </w:rPr>
            </w:pPr>
            <w:r w:rsidRPr="00A84EC2">
              <w:rPr>
                <w:rFonts w:hint="eastAsia"/>
                <w:lang w:eastAsia="zh-TW"/>
              </w:rPr>
              <w:t>実施箇所</w:t>
            </w:r>
          </w:p>
          <w:p w14:paraId="1F9F1D4C" w14:textId="14CFFBD5" w:rsidR="00FB0006" w:rsidRPr="00A84EC2" w:rsidRDefault="00FB0006" w:rsidP="000D5BA4">
            <w:pPr>
              <w:jc w:val="center"/>
              <w:rPr>
                <w:lang w:eastAsia="zh-TW"/>
              </w:rPr>
            </w:pPr>
            <w:r w:rsidRPr="00A84EC2">
              <w:rPr>
                <w:rFonts w:hint="eastAsia"/>
                <w:sz w:val="20"/>
                <w:szCs w:val="20"/>
                <w:lang w:eastAsia="zh-TW"/>
              </w:rPr>
              <w:t>（対象地域）</w:t>
            </w:r>
          </w:p>
        </w:tc>
        <w:tc>
          <w:tcPr>
            <w:tcW w:w="7185" w:type="dxa"/>
          </w:tcPr>
          <w:p w14:paraId="3633AC4D" w14:textId="77777777" w:rsidR="00FB0006" w:rsidRPr="008D3F26" w:rsidRDefault="00FB0006" w:rsidP="000D5BA4">
            <w:pPr>
              <w:rPr>
                <w:lang w:eastAsia="zh-TW"/>
              </w:rPr>
            </w:pPr>
          </w:p>
        </w:tc>
      </w:tr>
      <w:tr w:rsidR="00FB0006" w:rsidRPr="008D3F26" w14:paraId="72C7EB1E" w14:textId="77777777" w:rsidTr="00A84EC2">
        <w:trPr>
          <w:trHeight w:val="709"/>
        </w:trPr>
        <w:tc>
          <w:tcPr>
            <w:tcW w:w="2875" w:type="dxa"/>
            <w:vAlign w:val="center"/>
          </w:tcPr>
          <w:p w14:paraId="16CCE854" w14:textId="77777777" w:rsidR="00FB0006" w:rsidRPr="00A84EC2" w:rsidRDefault="00FB0006" w:rsidP="000D5BA4">
            <w:pPr>
              <w:jc w:val="center"/>
            </w:pPr>
            <w:r w:rsidRPr="00A84EC2">
              <w:rPr>
                <w:rFonts w:hint="eastAsia"/>
              </w:rPr>
              <w:t>計画の主たる作成者</w:t>
            </w:r>
          </w:p>
          <w:p w14:paraId="4DF99D15" w14:textId="77777777" w:rsidR="00FB0006" w:rsidRPr="00A84EC2" w:rsidRDefault="00FB0006" w:rsidP="000D5BA4">
            <w:pPr>
              <w:jc w:val="center"/>
            </w:pPr>
            <w:r w:rsidRPr="00A84EC2">
              <w:rPr>
                <w:rFonts w:hint="eastAsia"/>
                <w:sz w:val="20"/>
                <w:szCs w:val="20"/>
              </w:rPr>
              <w:t>（申請者）</w:t>
            </w:r>
          </w:p>
        </w:tc>
        <w:tc>
          <w:tcPr>
            <w:tcW w:w="7185" w:type="dxa"/>
          </w:tcPr>
          <w:p w14:paraId="7C0BFBCD" w14:textId="77777777" w:rsidR="00FB0006" w:rsidRPr="008D3F26" w:rsidRDefault="00FB0006" w:rsidP="000D5BA4"/>
        </w:tc>
      </w:tr>
      <w:tr w:rsidR="00FB0006" w:rsidRPr="008D3F26" w14:paraId="56AA9D24" w14:textId="77777777" w:rsidTr="00A84EC2">
        <w:trPr>
          <w:trHeight w:val="709"/>
        </w:trPr>
        <w:tc>
          <w:tcPr>
            <w:tcW w:w="2875" w:type="dxa"/>
            <w:vAlign w:val="center"/>
          </w:tcPr>
          <w:p w14:paraId="7A93E3A4" w14:textId="77777777" w:rsidR="00FB0006" w:rsidRPr="00A84EC2" w:rsidRDefault="00FB0006" w:rsidP="000D5BA4">
            <w:pPr>
              <w:jc w:val="center"/>
            </w:pPr>
            <w:r w:rsidRPr="00A84EC2">
              <w:rPr>
                <w:rFonts w:hint="eastAsia"/>
              </w:rPr>
              <w:t>地域協議会等の名称</w:t>
            </w:r>
          </w:p>
        </w:tc>
        <w:tc>
          <w:tcPr>
            <w:tcW w:w="7185" w:type="dxa"/>
          </w:tcPr>
          <w:p w14:paraId="169113A0" w14:textId="77777777" w:rsidR="00FB0006" w:rsidRPr="008D3F26" w:rsidRDefault="00FB0006" w:rsidP="000D5BA4"/>
        </w:tc>
      </w:tr>
      <w:tr w:rsidR="00FB0006" w:rsidRPr="008D3F26" w14:paraId="47417E7D" w14:textId="77777777" w:rsidTr="00A84EC2">
        <w:trPr>
          <w:trHeight w:val="709"/>
        </w:trPr>
        <w:tc>
          <w:tcPr>
            <w:tcW w:w="2875" w:type="dxa"/>
            <w:vAlign w:val="center"/>
          </w:tcPr>
          <w:p w14:paraId="6A5B5ADF" w14:textId="77777777" w:rsidR="00FB0006" w:rsidRPr="00A84EC2" w:rsidRDefault="00FB0006" w:rsidP="000D5BA4">
            <w:pPr>
              <w:jc w:val="center"/>
            </w:pPr>
            <w:r w:rsidRPr="00A84EC2">
              <w:rPr>
                <w:rFonts w:hint="eastAsia"/>
              </w:rPr>
              <w:t>想定する関係者</w:t>
            </w:r>
          </w:p>
          <w:p w14:paraId="4DBA1353" w14:textId="77777777" w:rsidR="00FB0006" w:rsidRPr="00A84EC2" w:rsidRDefault="00FB0006" w:rsidP="000D5BA4">
            <w:pPr>
              <w:jc w:val="center"/>
            </w:pPr>
            <w:r w:rsidRPr="00A84EC2">
              <w:rPr>
                <w:rFonts w:hint="eastAsia"/>
                <w:sz w:val="20"/>
                <w:szCs w:val="20"/>
              </w:rPr>
              <w:t>（協議会メンバー）</w:t>
            </w:r>
          </w:p>
        </w:tc>
        <w:tc>
          <w:tcPr>
            <w:tcW w:w="7185" w:type="dxa"/>
          </w:tcPr>
          <w:p w14:paraId="77F03E0B" w14:textId="77777777" w:rsidR="00FB0006" w:rsidRDefault="00FB0006" w:rsidP="000D5BA4">
            <w:pPr>
              <w:rPr>
                <w:ins w:id="5" w:author="山本 泰志" w:date="2025-06-16T14:31:00Z" w16du:dateUtc="2025-06-16T05:31:00Z"/>
                <w:color w:val="FF0000"/>
                <w:sz w:val="20"/>
                <w:szCs w:val="20"/>
              </w:rPr>
            </w:pPr>
            <w:r w:rsidRPr="005336C1">
              <w:rPr>
                <w:rFonts w:hint="eastAsia"/>
                <w:color w:val="FF0000"/>
                <w:sz w:val="20"/>
                <w:szCs w:val="20"/>
                <w:rPrChange w:id="6" w:author="山本 泰志" w:date="2025-06-16T14:31:00Z" w16du:dateUtc="2025-06-16T05:31:00Z">
                  <w:rPr>
                    <w:rFonts w:hint="eastAsia"/>
                    <w:sz w:val="20"/>
                    <w:szCs w:val="20"/>
                  </w:rPr>
                </w:rPrChange>
              </w:rPr>
              <w:t>＊特定非営利活動法人が含まれる場合は団体名を記載してください</w:t>
            </w:r>
          </w:p>
          <w:p w14:paraId="768429B8" w14:textId="37C87D8F" w:rsidR="005336C1" w:rsidRPr="005336C1" w:rsidRDefault="005336C1" w:rsidP="000D5BA4">
            <w:pPr>
              <w:rPr>
                <w:rFonts w:hint="eastAsia"/>
                <w:color w:val="FF0000"/>
                <w:rPrChange w:id="7" w:author="山本 泰志" w:date="2025-06-16T14:31:00Z" w16du:dateUtc="2025-06-16T05:31:00Z">
                  <w:rPr/>
                </w:rPrChange>
              </w:rPr>
            </w:pPr>
            <w:ins w:id="8" w:author="山本 泰志" w:date="2025-06-16T14:31:00Z" w16du:dateUtc="2025-06-16T05:31:00Z">
              <w:r>
                <w:rPr>
                  <w:rFonts w:hint="eastAsia"/>
                  <w:color w:val="FF0000"/>
                  <w:sz w:val="20"/>
                  <w:szCs w:val="18"/>
                </w:rPr>
                <w:t>【入力時、本注釈は削除すること】</w:t>
              </w:r>
            </w:ins>
          </w:p>
        </w:tc>
      </w:tr>
      <w:tr w:rsidR="00FB0006" w:rsidRPr="008D3F26" w14:paraId="6C0B4F29" w14:textId="77777777" w:rsidTr="00A84EC2">
        <w:trPr>
          <w:trHeight w:val="709"/>
        </w:trPr>
        <w:tc>
          <w:tcPr>
            <w:tcW w:w="2875" w:type="dxa"/>
            <w:vAlign w:val="center"/>
          </w:tcPr>
          <w:p w14:paraId="369E6AFC" w14:textId="77777777" w:rsidR="00FB0006" w:rsidRPr="00A84EC2" w:rsidRDefault="00FB0006" w:rsidP="000D5BA4">
            <w:pPr>
              <w:jc w:val="center"/>
            </w:pPr>
            <w:r w:rsidRPr="00A84EC2">
              <w:rPr>
                <w:rFonts w:hint="eastAsia"/>
              </w:rPr>
              <w:t>計画対象期間</w:t>
            </w:r>
          </w:p>
        </w:tc>
        <w:tc>
          <w:tcPr>
            <w:tcW w:w="7185" w:type="dxa"/>
          </w:tcPr>
          <w:p w14:paraId="767B1CC3" w14:textId="77777777" w:rsidR="00FB0006" w:rsidRPr="008D3F26" w:rsidRDefault="00FB0006" w:rsidP="000D5BA4"/>
        </w:tc>
      </w:tr>
      <w:tr w:rsidR="00FB0006" w:rsidRPr="008D3F26" w14:paraId="7C464C06" w14:textId="77777777" w:rsidTr="00A84EC2">
        <w:trPr>
          <w:trHeight w:val="1984"/>
        </w:trPr>
        <w:tc>
          <w:tcPr>
            <w:tcW w:w="2875" w:type="dxa"/>
            <w:vAlign w:val="center"/>
          </w:tcPr>
          <w:p w14:paraId="08E8CE82" w14:textId="77777777" w:rsidR="00FB0006" w:rsidRPr="00A84EC2" w:rsidRDefault="00FB0006" w:rsidP="000D5BA4">
            <w:pPr>
              <w:jc w:val="center"/>
            </w:pPr>
            <w:r w:rsidRPr="00A84EC2">
              <w:rPr>
                <w:rFonts w:hint="eastAsia"/>
              </w:rPr>
              <w:t>地域として目指すべき方向</w:t>
            </w:r>
          </w:p>
          <w:p w14:paraId="66471961" w14:textId="77777777" w:rsidR="00FB0006" w:rsidRPr="00A84EC2" w:rsidRDefault="00FB0006" w:rsidP="000D5BA4">
            <w:pPr>
              <w:jc w:val="center"/>
            </w:pPr>
            <w:r w:rsidRPr="00A84EC2">
              <w:rPr>
                <w:rFonts w:hint="eastAsia"/>
              </w:rPr>
              <w:t>及び目標</w:t>
            </w:r>
          </w:p>
        </w:tc>
        <w:tc>
          <w:tcPr>
            <w:tcW w:w="7185" w:type="dxa"/>
          </w:tcPr>
          <w:p w14:paraId="50A59B5E" w14:textId="77777777" w:rsidR="00FB0006" w:rsidRPr="008D3F26" w:rsidRDefault="00FB0006" w:rsidP="000D5BA4"/>
        </w:tc>
      </w:tr>
      <w:tr w:rsidR="00FB0006" w:rsidRPr="008D3F26" w14:paraId="2927A1D3" w14:textId="77777777" w:rsidTr="00A84EC2">
        <w:trPr>
          <w:trHeight w:val="709"/>
        </w:trPr>
        <w:tc>
          <w:tcPr>
            <w:tcW w:w="2875" w:type="dxa"/>
            <w:vAlign w:val="center"/>
          </w:tcPr>
          <w:p w14:paraId="2FDF6B15" w14:textId="77777777" w:rsidR="00FB0006" w:rsidRPr="00A84EC2" w:rsidRDefault="00FB0006" w:rsidP="000D5BA4">
            <w:pPr>
              <w:jc w:val="center"/>
            </w:pPr>
            <w:r w:rsidRPr="00A84EC2">
              <w:rPr>
                <w:rFonts w:hint="eastAsia"/>
              </w:rPr>
              <w:t>計画策定後のスケジュール</w:t>
            </w:r>
          </w:p>
        </w:tc>
        <w:tc>
          <w:tcPr>
            <w:tcW w:w="7185" w:type="dxa"/>
          </w:tcPr>
          <w:p w14:paraId="291BC37F" w14:textId="77777777" w:rsidR="00FB0006" w:rsidRPr="008D3F26" w:rsidRDefault="00FB0006" w:rsidP="000D5BA4"/>
        </w:tc>
      </w:tr>
      <w:tr w:rsidR="00FB0006" w:rsidRPr="008D3F26" w14:paraId="5F6859D4" w14:textId="77777777" w:rsidTr="00A84EC2">
        <w:trPr>
          <w:trHeight w:val="709"/>
        </w:trPr>
        <w:tc>
          <w:tcPr>
            <w:tcW w:w="2875" w:type="dxa"/>
            <w:vAlign w:val="center"/>
          </w:tcPr>
          <w:p w14:paraId="7077E874" w14:textId="77777777" w:rsidR="00FB0006" w:rsidRPr="00A84EC2" w:rsidRDefault="00FB0006" w:rsidP="000D5BA4">
            <w:pPr>
              <w:jc w:val="center"/>
            </w:pPr>
            <w:r w:rsidRPr="00A84EC2">
              <w:rPr>
                <w:rFonts w:hint="eastAsia"/>
              </w:rPr>
              <w:t>事業の見積額、積算基礎等</w:t>
            </w:r>
          </w:p>
        </w:tc>
        <w:tc>
          <w:tcPr>
            <w:tcW w:w="7185" w:type="dxa"/>
            <w:vAlign w:val="center"/>
          </w:tcPr>
          <w:p w14:paraId="4971271E" w14:textId="77777777" w:rsidR="00FB0006" w:rsidRDefault="00FB0006" w:rsidP="000D5BA4">
            <w:pPr>
              <w:rPr>
                <w:ins w:id="9" w:author="山本 泰志" w:date="2025-06-16T14:32:00Z" w16du:dateUtc="2025-06-16T05:32:00Z"/>
                <w:sz w:val="20"/>
                <w:szCs w:val="20"/>
              </w:rPr>
            </w:pPr>
            <w:r w:rsidRPr="005336C1">
              <w:rPr>
                <w:rFonts w:hint="eastAsia"/>
                <w:color w:val="FF0000"/>
                <w:sz w:val="20"/>
                <w:szCs w:val="20"/>
                <w:rPrChange w:id="10" w:author="山本 泰志" w:date="2025-06-16T14:32:00Z" w16du:dateUtc="2025-06-16T05:32:00Z">
                  <w:rPr>
                    <w:rFonts w:hint="eastAsia"/>
                    <w:sz w:val="20"/>
                    <w:szCs w:val="20"/>
                  </w:rPr>
                </w:rPrChange>
              </w:rPr>
              <w:t>＊別紙</w:t>
            </w:r>
            <w:r w:rsidR="009021E3" w:rsidRPr="005336C1">
              <w:rPr>
                <w:rFonts w:hint="eastAsia"/>
                <w:color w:val="FF0000"/>
                <w:sz w:val="20"/>
                <w:szCs w:val="20"/>
                <w:rPrChange w:id="11" w:author="山本 泰志" w:date="2025-06-16T14:32:00Z" w16du:dateUtc="2025-06-16T05:32:00Z">
                  <w:rPr>
                    <w:rFonts w:hint="eastAsia"/>
                    <w:sz w:val="20"/>
                    <w:szCs w:val="20"/>
                  </w:rPr>
                </w:rPrChange>
              </w:rPr>
              <w:t>２</w:t>
            </w:r>
            <w:r w:rsidRPr="005336C1">
              <w:rPr>
                <w:rFonts w:hint="eastAsia"/>
                <w:color w:val="FF0000"/>
                <w:sz w:val="20"/>
                <w:szCs w:val="20"/>
                <w:rPrChange w:id="12" w:author="山本 泰志" w:date="2025-06-16T14:32:00Z" w16du:dateUtc="2025-06-16T05:32:00Z">
                  <w:rPr>
                    <w:rFonts w:hint="eastAsia"/>
                    <w:sz w:val="20"/>
                    <w:szCs w:val="20"/>
                  </w:rPr>
                </w:rPrChange>
              </w:rPr>
              <w:t>の</w:t>
            </w:r>
            <w:ins w:id="13" w:author="山本 泰志" w:date="2025-06-16T14:32:00Z" w16du:dateUtc="2025-06-16T05:32:00Z">
              <w:r w:rsidR="005336C1" w:rsidRPr="005336C1">
                <w:rPr>
                  <w:rFonts w:hint="eastAsia"/>
                  <w:color w:val="FF0000"/>
                  <w:sz w:val="20"/>
                  <w:szCs w:val="20"/>
                  <w:rPrChange w:id="14" w:author="山本 泰志" w:date="2025-06-16T14:32:00Z" w16du:dateUtc="2025-06-16T05:32:00Z">
                    <w:rPr>
                      <w:rFonts w:hint="eastAsia"/>
                      <w:sz w:val="20"/>
                      <w:szCs w:val="20"/>
                    </w:rPr>
                  </w:rPrChange>
                </w:rPr>
                <w:t>「</w:t>
              </w:r>
            </w:ins>
            <w:r w:rsidRPr="005336C1">
              <w:rPr>
                <w:rFonts w:hint="eastAsia"/>
                <w:color w:val="FF0000"/>
                <w:sz w:val="20"/>
                <w:szCs w:val="20"/>
                <w:rPrChange w:id="15" w:author="山本 泰志" w:date="2025-06-16T14:32:00Z" w16du:dateUtc="2025-06-16T05:32:00Z">
                  <w:rPr>
                    <w:rFonts w:hint="eastAsia"/>
                    <w:sz w:val="20"/>
                    <w:szCs w:val="20"/>
                  </w:rPr>
                </w:rPrChange>
              </w:rPr>
              <w:t>総事業費</w:t>
            </w:r>
            <w:ins w:id="16" w:author="山本 泰志" w:date="2025-06-16T14:32:00Z" w16du:dateUtc="2025-06-16T05:32:00Z">
              <w:r w:rsidR="005336C1" w:rsidRPr="005336C1">
                <w:rPr>
                  <w:rFonts w:hint="eastAsia"/>
                  <w:color w:val="FF0000"/>
                  <w:sz w:val="20"/>
                  <w:szCs w:val="20"/>
                  <w:rPrChange w:id="17" w:author="山本 泰志" w:date="2025-06-16T14:32:00Z" w16du:dateUtc="2025-06-16T05:32:00Z">
                    <w:rPr>
                      <w:rFonts w:hint="eastAsia"/>
                      <w:sz w:val="20"/>
                      <w:szCs w:val="20"/>
                    </w:rPr>
                  </w:rPrChange>
                </w:rPr>
                <w:t>（A）」を転記してください</w:t>
              </w:r>
            </w:ins>
            <w:del w:id="18" w:author="山本 泰志" w:date="2025-06-16T14:32:00Z" w16du:dateUtc="2025-06-16T05:32:00Z">
              <w:r w:rsidRPr="00A84EC2" w:rsidDel="005336C1">
                <w:rPr>
                  <w:rFonts w:hint="eastAsia"/>
                  <w:sz w:val="20"/>
                  <w:szCs w:val="20"/>
                </w:rPr>
                <w:delText>と同額にする</w:delText>
              </w:r>
            </w:del>
          </w:p>
          <w:p w14:paraId="431D8AF3" w14:textId="3181D09F" w:rsidR="005336C1" w:rsidRPr="00A84EC2" w:rsidRDefault="005336C1" w:rsidP="000D5BA4">
            <w:pPr>
              <w:rPr>
                <w:rFonts w:hint="eastAsia"/>
                <w:sz w:val="20"/>
                <w:szCs w:val="20"/>
              </w:rPr>
            </w:pPr>
            <w:ins w:id="19" w:author="山本 泰志" w:date="2025-06-16T14:32:00Z" w16du:dateUtc="2025-06-16T05:32:00Z">
              <w:r>
                <w:rPr>
                  <w:rFonts w:hint="eastAsia"/>
                  <w:color w:val="FF0000"/>
                  <w:sz w:val="20"/>
                  <w:szCs w:val="18"/>
                </w:rPr>
                <w:t>【入力時、本注釈は削除すること】</w:t>
              </w:r>
            </w:ins>
          </w:p>
        </w:tc>
      </w:tr>
      <w:tr w:rsidR="00FB0006" w:rsidRPr="008D3F26" w14:paraId="695BC6AC" w14:textId="77777777" w:rsidTr="00A84EC2">
        <w:trPr>
          <w:trHeight w:val="709"/>
        </w:trPr>
        <w:tc>
          <w:tcPr>
            <w:tcW w:w="2875" w:type="dxa"/>
          </w:tcPr>
          <w:p w14:paraId="414AF3C8" w14:textId="77777777" w:rsidR="00FB0006" w:rsidRPr="00A84EC2" w:rsidRDefault="00FB0006" w:rsidP="000D5BA4">
            <w:pPr>
              <w:jc w:val="center"/>
            </w:pPr>
            <w:r w:rsidRPr="00A84EC2">
              <w:rPr>
                <w:rFonts w:hint="eastAsia"/>
              </w:rPr>
              <w:t>想定する委託先</w:t>
            </w:r>
          </w:p>
          <w:p w14:paraId="73770A5B" w14:textId="77777777" w:rsidR="00FB0006" w:rsidRPr="00A84EC2" w:rsidRDefault="00FB0006" w:rsidP="000D5BA4">
            <w:pPr>
              <w:jc w:val="center"/>
            </w:pPr>
            <w:r w:rsidRPr="00A84EC2">
              <w:rPr>
                <w:rFonts w:hint="eastAsia"/>
                <w:sz w:val="20"/>
                <w:szCs w:val="20"/>
              </w:rPr>
              <w:t>（コンサルティング会社等）</w:t>
            </w:r>
          </w:p>
        </w:tc>
        <w:tc>
          <w:tcPr>
            <w:tcW w:w="7185" w:type="dxa"/>
          </w:tcPr>
          <w:p w14:paraId="38D548EF" w14:textId="77777777" w:rsidR="00FB0006" w:rsidRPr="00A84EC2" w:rsidRDefault="00FB0006" w:rsidP="000D5BA4">
            <w:pPr>
              <w:rPr>
                <w:sz w:val="20"/>
                <w:szCs w:val="20"/>
              </w:rPr>
            </w:pPr>
          </w:p>
        </w:tc>
      </w:tr>
      <w:tr w:rsidR="00FB0006" w:rsidRPr="008D3F26" w14:paraId="2BF9087B" w14:textId="77777777" w:rsidTr="00A84EC2">
        <w:trPr>
          <w:trHeight w:val="709"/>
        </w:trPr>
        <w:tc>
          <w:tcPr>
            <w:tcW w:w="2875" w:type="dxa"/>
            <w:vAlign w:val="center"/>
          </w:tcPr>
          <w:p w14:paraId="00E1AA20" w14:textId="77777777" w:rsidR="00FB0006" w:rsidRPr="00A84EC2" w:rsidRDefault="00FB0006" w:rsidP="000D5BA4">
            <w:pPr>
              <w:jc w:val="center"/>
            </w:pPr>
            <w:r w:rsidRPr="00A84EC2">
              <w:rPr>
                <w:rFonts w:hint="eastAsia"/>
              </w:rPr>
              <w:t>想定する外部専門家</w:t>
            </w:r>
          </w:p>
        </w:tc>
        <w:tc>
          <w:tcPr>
            <w:tcW w:w="7185" w:type="dxa"/>
          </w:tcPr>
          <w:p w14:paraId="6C4847D8" w14:textId="77777777" w:rsidR="00FB0006" w:rsidRPr="00A84EC2" w:rsidRDefault="00FB0006" w:rsidP="000D5BA4">
            <w:pPr>
              <w:rPr>
                <w:sz w:val="20"/>
                <w:szCs w:val="20"/>
              </w:rPr>
            </w:pPr>
          </w:p>
        </w:tc>
      </w:tr>
      <w:tr w:rsidR="00FB0006" w:rsidRPr="008D3F26" w14:paraId="759716F4" w14:textId="77777777" w:rsidTr="00A84EC2">
        <w:trPr>
          <w:trHeight w:val="1247"/>
        </w:trPr>
        <w:tc>
          <w:tcPr>
            <w:tcW w:w="2875" w:type="dxa"/>
            <w:vAlign w:val="center"/>
          </w:tcPr>
          <w:p w14:paraId="0BC721FD" w14:textId="77777777" w:rsidR="00FB0006" w:rsidRPr="00A84EC2" w:rsidRDefault="00FB0006" w:rsidP="000B4C29">
            <w:pPr>
              <w:jc w:val="center"/>
            </w:pPr>
            <w:r w:rsidRPr="00A84EC2">
              <w:rPr>
                <w:rFonts w:hint="eastAsia"/>
              </w:rPr>
              <w:t>効果把握のための定量的な指標・目標値</w:t>
            </w:r>
          </w:p>
        </w:tc>
        <w:tc>
          <w:tcPr>
            <w:tcW w:w="7185" w:type="dxa"/>
          </w:tcPr>
          <w:p w14:paraId="64AA554B" w14:textId="6A2D2FDB" w:rsidR="00FB0006" w:rsidRPr="00A84EC2" w:rsidRDefault="00FB0006" w:rsidP="000D5BA4">
            <w:pPr>
              <w:rPr>
                <w:sz w:val="20"/>
                <w:szCs w:val="20"/>
              </w:rPr>
            </w:pPr>
            <w:r w:rsidRPr="00A84EC2">
              <w:rPr>
                <w:rFonts w:hint="eastAsia"/>
                <w:sz w:val="20"/>
                <w:szCs w:val="20"/>
              </w:rPr>
              <w:t>＊補助事業終了後も継続的に効果把握が可能な定量的な指標と目標値を記入してください</w:t>
            </w:r>
          </w:p>
        </w:tc>
      </w:tr>
    </w:tbl>
    <w:p w14:paraId="40588062" w14:textId="77777777" w:rsidR="00FB0006" w:rsidRDefault="00FB0006" w:rsidP="00FB0006"/>
    <w:tbl>
      <w:tblPr>
        <w:tblStyle w:val="8"/>
        <w:tblW w:w="0" w:type="auto"/>
        <w:tblLook w:val="04A0" w:firstRow="1" w:lastRow="0" w:firstColumn="1" w:lastColumn="0" w:noHBand="0" w:noVBand="1"/>
      </w:tblPr>
      <w:tblGrid>
        <w:gridCol w:w="8246"/>
        <w:gridCol w:w="1814"/>
      </w:tblGrid>
      <w:tr w:rsidR="00FB0006" w:rsidRPr="008D3F26" w14:paraId="038D2278" w14:textId="77777777" w:rsidTr="00677A7B">
        <w:tc>
          <w:tcPr>
            <w:tcW w:w="8246" w:type="dxa"/>
            <w:vMerge w:val="restart"/>
            <w:vAlign w:val="center"/>
          </w:tcPr>
          <w:p w14:paraId="1E41FF41" w14:textId="1B72F701" w:rsidR="00FB0006" w:rsidRPr="0077492C" w:rsidRDefault="00FB0006" w:rsidP="00677A7B">
            <w:pPr>
              <w:spacing w:line="0" w:lineRule="atLeast"/>
              <w:ind w:right="210" w:firstLineChars="100" w:firstLine="220"/>
              <w:jc w:val="both"/>
              <w:rPr>
                <w:rFonts w:ascii="Times New Roman" w:hAnsi="Times New Roman" w:cs="Times New Roman"/>
                <w:shd w:val="clear" w:color="auto" w:fill="FFFFFF"/>
              </w:rPr>
            </w:pPr>
            <w:r w:rsidRPr="008D3F26">
              <w:rPr>
                <w:rFonts w:ascii="Times New Roman" w:hAnsi="Times New Roman" w:cs="Times New Roman"/>
                <w:shd w:val="clear" w:color="auto" w:fill="FFFFFF"/>
              </w:rPr>
              <w:t>本補助事業として実施する</w:t>
            </w:r>
            <w:r w:rsidRPr="00FB0006">
              <w:rPr>
                <w:rFonts w:ascii="Times New Roman" w:hAnsi="Times New Roman" w:cs="Times New Roman" w:hint="eastAsia"/>
                <w:shd w:val="clear" w:color="auto" w:fill="FFFFFF"/>
              </w:rPr>
              <w:t>利用拠点整備改善計画</w:t>
            </w:r>
            <w:r w:rsidR="004B7AC8">
              <w:rPr>
                <w:rFonts w:ascii="Times New Roman" w:hAnsi="Times New Roman" w:cs="Times New Roman" w:hint="eastAsia"/>
                <w:shd w:val="clear" w:color="auto" w:fill="FFFFFF"/>
              </w:rPr>
              <w:t>の作成に関して、</w:t>
            </w:r>
            <w:r w:rsidR="003B53C0">
              <w:rPr>
                <w:rFonts w:ascii="Times New Roman" w:hAnsi="Times New Roman" w:cs="Times New Roman" w:hint="eastAsia"/>
                <w:shd w:val="clear" w:color="auto" w:fill="FFFFFF"/>
              </w:rPr>
              <w:t>あらかじめ</w:t>
            </w:r>
            <w:r w:rsidR="004B7AC8">
              <w:rPr>
                <w:rFonts w:ascii="Times New Roman" w:hAnsi="Times New Roman" w:cs="Times New Roman"/>
                <w:shd w:val="clear" w:color="auto" w:fill="FFFFFF"/>
              </w:rPr>
              <w:t>所管する自然保護官事務所等へ</w:t>
            </w:r>
            <w:r w:rsidR="004B7AC8">
              <w:rPr>
                <w:rFonts w:ascii="Times New Roman" w:hAnsi="Times New Roman" w:cs="Times New Roman" w:hint="eastAsia"/>
                <w:shd w:val="clear" w:color="auto" w:fill="FFFFFF"/>
              </w:rPr>
              <w:t>相談を行い</w:t>
            </w:r>
            <w:r w:rsidRPr="008D3F26">
              <w:rPr>
                <w:rFonts w:ascii="Times New Roman" w:hAnsi="Times New Roman" w:cs="Times New Roman"/>
                <w:shd w:val="clear" w:color="auto" w:fill="FFFFFF"/>
              </w:rPr>
              <w:t>、</w:t>
            </w:r>
            <w:r w:rsidR="003B53C0">
              <w:rPr>
                <w:rFonts w:ascii="Times New Roman" w:hAnsi="Times New Roman" w:cs="Times New Roman" w:hint="eastAsia"/>
                <w:shd w:val="clear" w:color="auto" w:fill="FFFFFF"/>
              </w:rPr>
              <w:t>事業を進めるにあたって指導を受けてください。</w:t>
            </w:r>
          </w:p>
        </w:tc>
        <w:tc>
          <w:tcPr>
            <w:tcW w:w="1814" w:type="dxa"/>
          </w:tcPr>
          <w:p w14:paraId="64EA174F" w14:textId="77777777" w:rsidR="00FB0006" w:rsidRPr="008D3F26" w:rsidRDefault="00FB0006" w:rsidP="000D5BA4">
            <w:pPr>
              <w:spacing w:line="0" w:lineRule="atLeast"/>
              <w:ind w:right="210"/>
              <w:jc w:val="center"/>
              <w:rPr>
                <w:szCs w:val="21"/>
              </w:rPr>
            </w:pPr>
            <w:r w:rsidRPr="008D3F26">
              <w:rPr>
                <w:rFonts w:hint="eastAsia"/>
                <w:szCs w:val="21"/>
              </w:rPr>
              <w:t>確認欄</w:t>
            </w:r>
          </w:p>
        </w:tc>
      </w:tr>
      <w:tr w:rsidR="00FB0006" w:rsidRPr="008D3F26" w14:paraId="42CE6832" w14:textId="77777777" w:rsidTr="000D5BA4">
        <w:tc>
          <w:tcPr>
            <w:tcW w:w="8246" w:type="dxa"/>
            <w:vMerge/>
          </w:tcPr>
          <w:p w14:paraId="5870173B" w14:textId="77777777" w:rsidR="00FB0006" w:rsidRPr="008D3F26" w:rsidRDefault="00FB0006" w:rsidP="000D5BA4">
            <w:pPr>
              <w:spacing w:line="0" w:lineRule="atLeast"/>
              <w:ind w:right="210"/>
              <w:rPr>
                <w:szCs w:val="21"/>
              </w:rPr>
            </w:pPr>
          </w:p>
        </w:tc>
        <w:tc>
          <w:tcPr>
            <w:tcW w:w="1814" w:type="dxa"/>
          </w:tcPr>
          <w:p w14:paraId="5F3810C4" w14:textId="77777777" w:rsidR="00FB0006" w:rsidRPr="008D3F26" w:rsidRDefault="00FB0006" w:rsidP="00C257FA">
            <w:pPr>
              <w:spacing w:line="0" w:lineRule="atLeast"/>
              <w:ind w:right="-83"/>
              <w:rPr>
                <w:sz w:val="18"/>
                <w:szCs w:val="18"/>
              </w:rPr>
            </w:pPr>
            <w:r w:rsidRPr="008D3F26">
              <w:rPr>
                <w:rFonts w:hint="eastAsia"/>
                <w:sz w:val="18"/>
                <w:szCs w:val="18"/>
              </w:rPr>
              <w:t>自然保護官事務所等の対応者</w:t>
            </w:r>
          </w:p>
          <w:p w14:paraId="04E82359" w14:textId="77777777" w:rsidR="00FB0006" w:rsidRPr="008D3F26" w:rsidRDefault="00FB0006" w:rsidP="000D5BA4">
            <w:pPr>
              <w:spacing w:line="0" w:lineRule="atLeast"/>
              <w:ind w:right="210"/>
              <w:rPr>
                <w:sz w:val="18"/>
                <w:szCs w:val="18"/>
              </w:rPr>
            </w:pPr>
          </w:p>
          <w:p w14:paraId="58A0AF46" w14:textId="77777777" w:rsidR="00FB0006" w:rsidRPr="008D3F26" w:rsidRDefault="00FB0006" w:rsidP="000D5BA4">
            <w:pPr>
              <w:spacing w:line="0" w:lineRule="atLeast"/>
              <w:ind w:right="210"/>
              <w:rPr>
                <w:sz w:val="18"/>
                <w:szCs w:val="18"/>
              </w:rPr>
            </w:pPr>
            <w:r w:rsidRPr="008D3F26">
              <w:rPr>
                <w:rFonts w:hint="eastAsia"/>
                <w:sz w:val="18"/>
                <w:szCs w:val="18"/>
              </w:rPr>
              <w:t>所属：</w:t>
            </w:r>
          </w:p>
          <w:p w14:paraId="2770F523" w14:textId="77777777" w:rsidR="00FB0006" w:rsidRPr="008D3F26" w:rsidRDefault="00FB0006" w:rsidP="000D5BA4">
            <w:pPr>
              <w:spacing w:line="0" w:lineRule="atLeast"/>
              <w:ind w:right="210"/>
              <w:rPr>
                <w:sz w:val="18"/>
                <w:szCs w:val="18"/>
              </w:rPr>
            </w:pPr>
            <w:r w:rsidRPr="008D3F26">
              <w:rPr>
                <w:rFonts w:hint="eastAsia"/>
                <w:sz w:val="18"/>
                <w:szCs w:val="18"/>
              </w:rPr>
              <w:t>氏名：</w:t>
            </w:r>
          </w:p>
          <w:p w14:paraId="3378F7FD" w14:textId="77777777" w:rsidR="00FB0006" w:rsidRPr="008D3F26" w:rsidRDefault="00FB0006" w:rsidP="000D5BA4">
            <w:pPr>
              <w:spacing w:line="0" w:lineRule="atLeast"/>
              <w:ind w:right="210"/>
              <w:rPr>
                <w:szCs w:val="21"/>
              </w:rPr>
            </w:pPr>
          </w:p>
        </w:tc>
      </w:tr>
    </w:tbl>
    <w:p w14:paraId="0380245A" w14:textId="77777777" w:rsidR="00FB0006" w:rsidRDefault="00FB0006" w:rsidP="00FB0006"/>
    <w:p w14:paraId="2CCBCF62" w14:textId="03426813" w:rsidR="00FB0006" w:rsidRPr="00A84EC2" w:rsidRDefault="00FB0006" w:rsidP="00A84EC2">
      <w:pPr>
        <w:tabs>
          <w:tab w:val="left" w:pos="524"/>
        </w:tabs>
        <w:rPr>
          <w:rFonts w:ascii="Times New Roman"/>
          <w:lang w:val="en-US"/>
        </w:rPr>
      </w:pPr>
      <w:r w:rsidRPr="007A3C3E">
        <w:rPr>
          <w:rFonts w:hint="eastAsia"/>
        </w:rPr>
        <w:t xml:space="preserve">※　</w:t>
      </w:r>
      <w:r w:rsidRPr="0077492C">
        <w:rPr>
          <w:rFonts w:ascii="Times New Roman" w:hint="eastAsia"/>
          <w:lang w:val="en-US"/>
        </w:rPr>
        <w:t>協議会等が既に設置されている場合には、設置規則等を併せて提出すること</w:t>
      </w:r>
    </w:p>
    <w:bookmarkEnd w:id="0"/>
    <w:sectPr w:rsidR="00FB0006" w:rsidRPr="00A84EC2" w:rsidSect="004A0042">
      <w:headerReference w:type="even" r:id="rId8"/>
      <w:headerReference w:type="default" r:id="rId9"/>
      <w:footerReference w:type="even" r:id="rId10"/>
      <w:footerReference w:type="default" r:id="rId11"/>
      <w:headerReference w:type="first" r:id="rId12"/>
      <w:footerReference w:type="first" r:id="rId13"/>
      <w:type w:val="continuous"/>
      <w:pgSz w:w="11910" w:h="16840"/>
      <w:pgMar w:top="1123" w:right="851" w:bottom="1134" w:left="851" w:header="7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CDE4E" w14:textId="77777777" w:rsidR="003F3074" w:rsidRDefault="003F3074">
      <w:pPr>
        <w:ind w:left="660" w:right="708" w:hanging="220"/>
      </w:pPr>
      <w:r>
        <w:separator/>
      </w:r>
    </w:p>
  </w:endnote>
  <w:endnote w:type="continuationSeparator" w:id="0">
    <w:p w14:paraId="62C5AB03" w14:textId="77777777" w:rsidR="003F3074" w:rsidRDefault="003F3074">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8D9C6" w14:textId="77777777" w:rsidR="00FE3F6E" w:rsidRDefault="00FE3F6E">
    <w:pPr>
      <w:pStyle w:val="a8"/>
      <w:ind w:left="660" w:right="708" w:hanging="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CDAAE" w14:textId="77777777" w:rsidR="00FE3F6E" w:rsidRDefault="00FE3F6E">
    <w:pPr>
      <w:pStyle w:val="a8"/>
      <w:ind w:left="660" w:right="708" w:hanging="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7BFB4" w14:textId="77777777" w:rsidR="00FE3F6E" w:rsidRDefault="00FE3F6E">
    <w:pPr>
      <w:pStyle w:val="a8"/>
      <w:ind w:left="660" w:right="708" w:hanging="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AEBC2" w14:textId="77777777" w:rsidR="003F3074" w:rsidRDefault="003F3074">
      <w:pPr>
        <w:ind w:left="660" w:right="708" w:hanging="220"/>
      </w:pPr>
      <w:r>
        <w:separator/>
      </w:r>
    </w:p>
  </w:footnote>
  <w:footnote w:type="continuationSeparator" w:id="0">
    <w:p w14:paraId="7800B174" w14:textId="77777777" w:rsidR="003F3074" w:rsidRDefault="003F3074">
      <w:pPr>
        <w:ind w:left="660" w:right="708"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DF591" w14:textId="77777777" w:rsidR="00FE3F6E" w:rsidRDefault="00FE3F6E">
    <w:pPr>
      <w:pStyle w:val="a6"/>
      <w:ind w:left="660" w:right="708" w:hanging="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05623" w14:textId="77777777" w:rsidR="00FE3F6E" w:rsidRDefault="00FE3F6E">
    <w:pPr>
      <w:pStyle w:val="a3"/>
      <w:spacing w:line="14" w:lineRule="auto"/>
      <w:ind w:left="640" w:right="708" w:hanging="20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BB272" w14:textId="77777777" w:rsidR="00FE3F6E" w:rsidRDefault="00FE3F6E">
    <w:pPr>
      <w:pStyle w:val="a6"/>
      <w:ind w:left="660" w:right="708" w:hanging="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2CC7B50"/>
    <w:multiLevelType w:val="hybridMultilevel"/>
    <w:tmpl w:val="A2341A2C"/>
    <w:lvl w:ilvl="0" w:tplc="9452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16cid:durableId="966743910">
    <w:abstractNumId w:val="3"/>
  </w:num>
  <w:num w:numId="2" w16cid:durableId="1873808472">
    <w:abstractNumId w:val="1"/>
  </w:num>
  <w:num w:numId="3" w16cid:durableId="1744984715">
    <w:abstractNumId w:val="4"/>
  </w:num>
  <w:num w:numId="4" w16cid:durableId="924191209">
    <w:abstractNumId w:val="7"/>
  </w:num>
  <w:num w:numId="5" w16cid:durableId="39982273">
    <w:abstractNumId w:val="5"/>
  </w:num>
  <w:num w:numId="6" w16cid:durableId="2096590341">
    <w:abstractNumId w:val="2"/>
  </w:num>
  <w:num w:numId="7" w16cid:durableId="769198923">
    <w:abstractNumId w:val="0"/>
  </w:num>
  <w:num w:numId="8" w16cid:durableId="14412154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山本 泰志">
    <w15:presenceInfo w15:providerId="AD" w15:userId="S::yamamoto@hefjigyo.onmicrosoft.com::9b393678-66fc-4e57-bc46-0e00a70d7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43E20"/>
    <w:rsid w:val="00010682"/>
    <w:rsid w:val="000163A1"/>
    <w:rsid w:val="0002255C"/>
    <w:rsid w:val="000300D3"/>
    <w:rsid w:val="000335FD"/>
    <w:rsid w:val="0003543F"/>
    <w:rsid w:val="00036FE1"/>
    <w:rsid w:val="000378EE"/>
    <w:rsid w:val="000409E6"/>
    <w:rsid w:val="00043991"/>
    <w:rsid w:val="00046FA8"/>
    <w:rsid w:val="000473A0"/>
    <w:rsid w:val="00053443"/>
    <w:rsid w:val="00053EBD"/>
    <w:rsid w:val="00054AF3"/>
    <w:rsid w:val="000621E8"/>
    <w:rsid w:val="000626E0"/>
    <w:rsid w:val="00064708"/>
    <w:rsid w:val="000761B1"/>
    <w:rsid w:val="00087CB0"/>
    <w:rsid w:val="000929EB"/>
    <w:rsid w:val="00092E20"/>
    <w:rsid w:val="00093DC3"/>
    <w:rsid w:val="000975FA"/>
    <w:rsid w:val="00097989"/>
    <w:rsid w:val="000A2242"/>
    <w:rsid w:val="000A2390"/>
    <w:rsid w:val="000A509D"/>
    <w:rsid w:val="000A61B6"/>
    <w:rsid w:val="000B49BF"/>
    <w:rsid w:val="000B4C29"/>
    <w:rsid w:val="000B56B3"/>
    <w:rsid w:val="000B6901"/>
    <w:rsid w:val="000B7117"/>
    <w:rsid w:val="000C39C8"/>
    <w:rsid w:val="000D0C02"/>
    <w:rsid w:val="000D4893"/>
    <w:rsid w:val="000D4D55"/>
    <w:rsid w:val="000D5BA4"/>
    <w:rsid w:val="000E2C72"/>
    <w:rsid w:val="000E65C4"/>
    <w:rsid w:val="000E65CE"/>
    <w:rsid w:val="000E67D7"/>
    <w:rsid w:val="000F0783"/>
    <w:rsid w:val="000F0F6D"/>
    <w:rsid w:val="000F1F30"/>
    <w:rsid w:val="000F47AC"/>
    <w:rsid w:val="000F4ACF"/>
    <w:rsid w:val="000F5FA9"/>
    <w:rsid w:val="00102781"/>
    <w:rsid w:val="00107145"/>
    <w:rsid w:val="00113924"/>
    <w:rsid w:val="001146DD"/>
    <w:rsid w:val="00117176"/>
    <w:rsid w:val="001171A2"/>
    <w:rsid w:val="00121A3D"/>
    <w:rsid w:val="001222DF"/>
    <w:rsid w:val="001226D1"/>
    <w:rsid w:val="001243D9"/>
    <w:rsid w:val="00124793"/>
    <w:rsid w:val="00133E24"/>
    <w:rsid w:val="00135760"/>
    <w:rsid w:val="001413ED"/>
    <w:rsid w:val="0014332E"/>
    <w:rsid w:val="00144DDE"/>
    <w:rsid w:val="00146844"/>
    <w:rsid w:val="001517B2"/>
    <w:rsid w:val="00152BA1"/>
    <w:rsid w:val="00152CDF"/>
    <w:rsid w:val="00153E4C"/>
    <w:rsid w:val="0015698C"/>
    <w:rsid w:val="00156E99"/>
    <w:rsid w:val="0016197C"/>
    <w:rsid w:val="00171E7B"/>
    <w:rsid w:val="0017313F"/>
    <w:rsid w:val="00173B5A"/>
    <w:rsid w:val="00176987"/>
    <w:rsid w:val="00182C22"/>
    <w:rsid w:val="00191E95"/>
    <w:rsid w:val="001933ED"/>
    <w:rsid w:val="0019648A"/>
    <w:rsid w:val="001A08B2"/>
    <w:rsid w:val="001A0C72"/>
    <w:rsid w:val="001A520C"/>
    <w:rsid w:val="001B4D39"/>
    <w:rsid w:val="001B5E50"/>
    <w:rsid w:val="001B7122"/>
    <w:rsid w:val="001C1B51"/>
    <w:rsid w:val="001C2226"/>
    <w:rsid w:val="001C41D2"/>
    <w:rsid w:val="001C62DC"/>
    <w:rsid w:val="001C69D9"/>
    <w:rsid w:val="001C6BF3"/>
    <w:rsid w:val="001C71EA"/>
    <w:rsid w:val="001D0377"/>
    <w:rsid w:val="001D5BEB"/>
    <w:rsid w:val="001D5F24"/>
    <w:rsid w:val="001D792E"/>
    <w:rsid w:val="001E10B4"/>
    <w:rsid w:val="001E35BE"/>
    <w:rsid w:val="001E61E4"/>
    <w:rsid w:val="001F1524"/>
    <w:rsid w:val="001F23FE"/>
    <w:rsid w:val="001F64D5"/>
    <w:rsid w:val="001F7E9F"/>
    <w:rsid w:val="0020223F"/>
    <w:rsid w:val="002027FF"/>
    <w:rsid w:val="002068FA"/>
    <w:rsid w:val="002101C4"/>
    <w:rsid w:val="00210303"/>
    <w:rsid w:val="00211CB6"/>
    <w:rsid w:val="00211E63"/>
    <w:rsid w:val="0021302D"/>
    <w:rsid w:val="00216964"/>
    <w:rsid w:val="00220B0E"/>
    <w:rsid w:val="00222D6C"/>
    <w:rsid w:val="00227F6B"/>
    <w:rsid w:val="00232EDB"/>
    <w:rsid w:val="0023602A"/>
    <w:rsid w:val="0024255E"/>
    <w:rsid w:val="00243BB8"/>
    <w:rsid w:val="00244EED"/>
    <w:rsid w:val="00245C65"/>
    <w:rsid w:val="00246BAC"/>
    <w:rsid w:val="00246C02"/>
    <w:rsid w:val="002507B4"/>
    <w:rsid w:val="00253169"/>
    <w:rsid w:val="0025560D"/>
    <w:rsid w:val="00257B20"/>
    <w:rsid w:val="00260948"/>
    <w:rsid w:val="002637E5"/>
    <w:rsid w:val="00264ABF"/>
    <w:rsid w:val="00265254"/>
    <w:rsid w:val="00267C6E"/>
    <w:rsid w:val="00270FAF"/>
    <w:rsid w:val="002745AE"/>
    <w:rsid w:val="00277235"/>
    <w:rsid w:val="002855C2"/>
    <w:rsid w:val="0028619E"/>
    <w:rsid w:val="0028743E"/>
    <w:rsid w:val="00290622"/>
    <w:rsid w:val="0029183C"/>
    <w:rsid w:val="00291A1A"/>
    <w:rsid w:val="00293C10"/>
    <w:rsid w:val="0029788F"/>
    <w:rsid w:val="00297F49"/>
    <w:rsid w:val="002A7019"/>
    <w:rsid w:val="002B0402"/>
    <w:rsid w:val="002B5FB3"/>
    <w:rsid w:val="002B6105"/>
    <w:rsid w:val="002B6427"/>
    <w:rsid w:val="002B68D6"/>
    <w:rsid w:val="002C27ED"/>
    <w:rsid w:val="002D4391"/>
    <w:rsid w:val="002D5D9E"/>
    <w:rsid w:val="002D5F2D"/>
    <w:rsid w:val="002D606F"/>
    <w:rsid w:val="002E32C9"/>
    <w:rsid w:val="002E3FE0"/>
    <w:rsid w:val="002E4A0D"/>
    <w:rsid w:val="002E5435"/>
    <w:rsid w:val="002F2193"/>
    <w:rsid w:val="002F5A4E"/>
    <w:rsid w:val="002F7CC2"/>
    <w:rsid w:val="00300415"/>
    <w:rsid w:val="003052EC"/>
    <w:rsid w:val="003067DA"/>
    <w:rsid w:val="003076B4"/>
    <w:rsid w:val="0030772A"/>
    <w:rsid w:val="003105E3"/>
    <w:rsid w:val="00313BEA"/>
    <w:rsid w:val="00314DAE"/>
    <w:rsid w:val="003164EE"/>
    <w:rsid w:val="00320A90"/>
    <w:rsid w:val="003221DB"/>
    <w:rsid w:val="00323DD3"/>
    <w:rsid w:val="0032444B"/>
    <w:rsid w:val="00324D67"/>
    <w:rsid w:val="00330C0C"/>
    <w:rsid w:val="0033389C"/>
    <w:rsid w:val="00333F9B"/>
    <w:rsid w:val="00334CE9"/>
    <w:rsid w:val="003361D0"/>
    <w:rsid w:val="0033764A"/>
    <w:rsid w:val="00341CD8"/>
    <w:rsid w:val="00342424"/>
    <w:rsid w:val="0035097D"/>
    <w:rsid w:val="00351B4C"/>
    <w:rsid w:val="0035648A"/>
    <w:rsid w:val="003628FA"/>
    <w:rsid w:val="00364540"/>
    <w:rsid w:val="00365596"/>
    <w:rsid w:val="00372B21"/>
    <w:rsid w:val="003764FC"/>
    <w:rsid w:val="003812E6"/>
    <w:rsid w:val="00387193"/>
    <w:rsid w:val="00387FA4"/>
    <w:rsid w:val="00390183"/>
    <w:rsid w:val="0039018B"/>
    <w:rsid w:val="003906E0"/>
    <w:rsid w:val="00392A77"/>
    <w:rsid w:val="00393244"/>
    <w:rsid w:val="003933E9"/>
    <w:rsid w:val="00394225"/>
    <w:rsid w:val="00395BEC"/>
    <w:rsid w:val="00397BA8"/>
    <w:rsid w:val="003A2790"/>
    <w:rsid w:val="003A37CA"/>
    <w:rsid w:val="003A568A"/>
    <w:rsid w:val="003B1579"/>
    <w:rsid w:val="003B320C"/>
    <w:rsid w:val="003B3B60"/>
    <w:rsid w:val="003B53C0"/>
    <w:rsid w:val="003B5581"/>
    <w:rsid w:val="003B67FE"/>
    <w:rsid w:val="003C1358"/>
    <w:rsid w:val="003C15E6"/>
    <w:rsid w:val="003C2488"/>
    <w:rsid w:val="003C2D3F"/>
    <w:rsid w:val="003C37AF"/>
    <w:rsid w:val="003C58B3"/>
    <w:rsid w:val="003C69E4"/>
    <w:rsid w:val="003C6A66"/>
    <w:rsid w:val="003D2B65"/>
    <w:rsid w:val="003D2F0E"/>
    <w:rsid w:val="003D5788"/>
    <w:rsid w:val="003E010E"/>
    <w:rsid w:val="003E4FBB"/>
    <w:rsid w:val="003F038F"/>
    <w:rsid w:val="003F08B9"/>
    <w:rsid w:val="003F0918"/>
    <w:rsid w:val="003F0AC0"/>
    <w:rsid w:val="003F1759"/>
    <w:rsid w:val="003F3074"/>
    <w:rsid w:val="003F36F2"/>
    <w:rsid w:val="003F3B61"/>
    <w:rsid w:val="003F7405"/>
    <w:rsid w:val="003F762C"/>
    <w:rsid w:val="00400D20"/>
    <w:rsid w:val="0040367B"/>
    <w:rsid w:val="004073F9"/>
    <w:rsid w:val="00411164"/>
    <w:rsid w:val="0041218D"/>
    <w:rsid w:val="00412691"/>
    <w:rsid w:val="00413372"/>
    <w:rsid w:val="00413E0A"/>
    <w:rsid w:val="00415D66"/>
    <w:rsid w:val="00416974"/>
    <w:rsid w:val="004217A8"/>
    <w:rsid w:val="00421F0B"/>
    <w:rsid w:val="00422190"/>
    <w:rsid w:val="00423070"/>
    <w:rsid w:val="004239F8"/>
    <w:rsid w:val="004243DD"/>
    <w:rsid w:val="00432C09"/>
    <w:rsid w:val="004343DA"/>
    <w:rsid w:val="00437EBE"/>
    <w:rsid w:val="00440370"/>
    <w:rsid w:val="00442DE5"/>
    <w:rsid w:val="0045003E"/>
    <w:rsid w:val="0045270A"/>
    <w:rsid w:val="004528D9"/>
    <w:rsid w:val="00454F69"/>
    <w:rsid w:val="004605D8"/>
    <w:rsid w:val="00462A07"/>
    <w:rsid w:val="00462D70"/>
    <w:rsid w:val="00464513"/>
    <w:rsid w:val="00465122"/>
    <w:rsid w:val="004670FE"/>
    <w:rsid w:val="00467EED"/>
    <w:rsid w:val="00467F9C"/>
    <w:rsid w:val="00470776"/>
    <w:rsid w:val="004716D7"/>
    <w:rsid w:val="004750EB"/>
    <w:rsid w:val="00480823"/>
    <w:rsid w:val="00480B8F"/>
    <w:rsid w:val="00480F41"/>
    <w:rsid w:val="0048334D"/>
    <w:rsid w:val="0048428E"/>
    <w:rsid w:val="004855AC"/>
    <w:rsid w:val="00486F17"/>
    <w:rsid w:val="00487F80"/>
    <w:rsid w:val="0049069E"/>
    <w:rsid w:val="00490C4A"/>
    <w:rsid w:val="004916BD"/>
    <w:rsid w:val="00491FAA"/>
    <w:rsid w:val="004928FE"/>
    <w:rsid w:val="004929C0"/>
    <w:rsid w:val="00493058"/>
    <w:rsid w:val="00493B10"/>
    <w:rsid w:val="0049699B"/>
    <w:rsid w:val="004971FC"/>
    <w:rsid w:val="004A0042"/>
    <w:rsid w:val="004A174A"/>
    <w:rsid w:val="004A5087"/>
    <w:rsid w:val="004A5783"/>
    <w:rsid w:val="004B06A9"/>
    <w:rsid w:val="004B4108"/>
    <w:rsid w:val="004B4C91"/>
    <w:rsid w:val="004B5A1E"/>
    <w:rsid w:val="004B5E12"/>
    <w:rsid w:val="004B6C22"/>
    <w:rsid w:val="004B7AC8"/>
    <w:rsid w:val="004C0336"/>
    <w:rsid w:val="004C2BB8"/>
    <w:rsid w:val="004C322B"/>
    <w:rsid w:val="004C4E98"/>
    <w:rsid w:val="004D0A7F"/>
    <w:rsid w:val="004D1EF6"/>
    <w:rsid w:val="004D6362"/>
    <w:rsid w:val="004F1D2A"/>
    <w:rsid w:val="004F36DA"/>
    <w:rsid w:val="004F3975"/>
    <w:rsid w:val="004F4D03"/>
    <w:rsid w:val="004F56B9"/>
    <w:rsid w:val="004F56BE"/>
    <w:rsid w:val="004F708D"/>
    <w:rsid w:val="004F7E68"/>
    <w:rsid w:val="00500789"/>
    <w:rsid w:val="00506CC0"/>
    <w:rsid w:val="00507508"/>
    <w:rsid w:val="00513A90"/>
    <w:rsid w:val="00515363"/>
    <w:rsid w:val="005177B6"/>
    <w:rsid w:val="0052248C"/>
    <w:rsid w:val="00532F18"/>
    <w:rsid w:val="005331D9"/>
    <w:rsid w:val="005336C1"/>
    <w:rsid w:val="005338A9"/>
    <w:rsid w:val="005347CA"/>
    <w:rsid w:val="00537476"/>
    <w:rsid w:val="00540665"/>
    <w:rsid w:val="00541C9C"/>
    <w:rsid w:val="005432E2"/>
    <w:rsid w:val="00547384"/>
    <w:rsid w:val="0055040E"/>
    <w:rsid w:val="0055179A"/>
    <w:rsid w:val="005517EB"/>
    <w:rsid w:val="005546A5"/>
    <w:rsid w:val="0055792A"/>
    <w:rsid w:val="00557EED"/>
    <w:rsid w:val="005702CC"/>
    <w:rsid w:val="00580E81"/>
    <w:rsid w:val="00582800"/>
    <w:rsid w:val="00585061"/>
    <w:rsid w:val="00586289"/>
    <w:rsid w:val="005918FA"/>
    <w:rsid w:val="00591C1B"/>
    <w:rsid w:val="00596120"/>
    <w:rsid w:val="005961FD"/>
    <w:rsid w:val="00597BB8"/>
    <w:rsid w:val="005A1116"/>
    <w:rsid w:val="005A6F08"/>
    <w:rsid w:val="005B0374"/>
    <w:rsid w:val="005B2A98"/>
    <w:rsid w:val="005B45A2"/>
    <w:rsid w:val="005C0FE2"/>
    <w:rsid w:val="005C29A8"/>
    <w:rsid w:val="005D21CC"/>
    <w:rsid w:val="005D6346"/>
    <w:rsid w:val="005E10BE"/>
    <w:rsid w:val="005E7299"/>
    <w:rsid w:val="005E7C7D"/>
    <w:rsid w:val="005F270F"/>
    <w:rsid w:val="005F2897"/>
    <w:rsid w:val="005F6033"/>
    <w:rsid w:val="005F6239"/>
    <w:rsid w:val="005F74E2"/>
    <w:rsid w:val="00600203"/>
    <w:rsid w:val="00602B39"/>
    <w:rsid w:val="0060500B"/>
    <w:rsid w:val="00606220"/>
    <w:rsid w:val="00613B74"/>
    <w:rsid w:val="00615747"/>
    <w:rsid w:val="00615ADD"/>
    <w:rsid w:val="00616476"/>
    <w:rsid w:val="00617723"/>
    <w:rsid w:val="006234AE"/>
    <w:rsid w:val="0062379B"/>
    <w:rsid w:val="00623C2D"/>
    <w:rsid w:val="006259EA"/>
    <w:rsid w:val="006265AC"/>
    <w:rsid w:val="00634D42"/>
    <w:rsid w:val="0063701F"/>
    <w:rsid w:val="00641734"/>
    <w:rsid w:val="006457E9"/>
    <w:rsid w:val="00651DD2"/>
    <w:rsid w:val="00653113"/>
    <w:rsid w:val="00654DCF"/>
    <w:rsid w:val="006633F3"/>
    <w:rsid w:val="006643C7"/>
    <w:rsid w:val="00664A9B"/>
    <w:rsid w:val="00667B62"/>
    <w:rsid w:val="00677A7B"/>
    <w:rsid w:val="00677AAE"/>
    <w:rsid w:val="0068005A"/>
    <w:rsid w:val="00680AF4"/>
    <w:rsid w:val="006829F1"/>
    <w:rsid w:val="006859C1"/>
    <w:rsid w:val="006925A0"/>
    <w:rsid w:val="0069460E"/>
    <w:rsid w:val="00695D8C"/>
    <w:rsid w:val="006973A3"/>
    <w:rsid w:val="006A526C"/>
    <w:rsid w:val="006A7AC6"/>
    <w:rsid w:val="006B0F60"/>
    <w:rsid w:val="006B690F"/>
    <w:rsid w:val="006B75A9"/>
    <w:rsid w:val="006C108C"/>
    <w:rsid w:val="006C34B9"/>
    <w:rsid w:val="006C5E23"/>
    <w:rsid w:val="006C7237"/>
    <w:rsid w:val="006D0A8A"/>
    <w:rsid w:val="006D609C"/>
    <w:rsid w:val="006E0386"/>
    <w:rsid w:val="006E3E0C"/>
    <w:rsid w:val="006E6653"/>
    <w:rsid w:val="006E73FC"/>
    <w:rsid w:val="006F0BCB"/>
    <w:rsid w:val="006F65AA"/>
    <w:rsid w:val="006F6C53"/>
    <w:rsid w:val="00700286"/>
    <w:rsid w:val="00702F64"/>
    <w:rsid w:val="00703333"/>
    <w:rsid w:val="00704D99"/>
    <w:rsid w:val="0070524D"/>
    <w:rsid w:val="0070564C"/>
    <w:rsid w:val="0070598D"/>
    <w:rsid w:val="007062AF"/>
    <w:rsid w:val="0070631D"/>
    <w:rsid w:val="00706D17"/>
    <w:rsid w:val="00710FDC"/>
    <w:rsid w:val="00711A44"/>
    <w:rsid w:val="00713659"/>
    <w:rsid w:val="00716C0D"/>
    <w:rsid w:val="00720E06"/>
    <w:rsid w:val="00720F9F"/>
    <w:rsid w:val="00722ACC"/>
    <w:rsid w:val="00726797"/>
    <w:rsid w:val="00730560"/>
    <w:rsid w:val="007306DC"/>
    <w:rsid w:val="00735124"/>
    <w:rsid w:val="00736D8A"/>
    <w:rsid w:val="00737ED7"/>
    <w:rsid w:val="00740163"/>
    <w:rsid w:val="00741F91"/>
    <w:rsid w:val="00743ACD"/>
    <w:rsid w:val="007464EF"/>
    <w:rsid w:val="00750A01"/>
    <w:rsid w:val="00750E8D"/>
    <w:rsid w:val="00753E3B"/>
    <w:rsid w:val="00754C03"/>
    <w:rsid w:val="007646DA"/>
    <w:rsid w:val="007661A7"/>
    <w:rsid w:val="00767A92"/>
    <w:rsid w:val="00770855"/>
    <w:rsid w:val="007756A2"/>
    <w:rsid w:val="007765B5"/>
    <w:rsid w:val="00782EC3"/>
    <w:rsid w:val="00785F89"/>
    <w:rsid w:val="0079007F"/>
    <w:rsid w:val="007913AE"/>
    <w:rsid w:val="00794E38"/>
    <w:rsid w:val="007954A1"/>
    <w:rsid w:val="007A0ABF"/>
    <w:rsid w:val="007A2D00"/>
    <w:rsid w:val="007A34EC"/>
    <w:rsid w:val="007A3C3E"/>
    <w:rsid w:val="007A41FC"/>
    <w:rsid w:val="007A6009"/>
    <w:rsid w:val="007B02DE"/>
    <w:rsid w:val="007B4BF1"/>
    <w:rsid w:val="007B6E55"/>
    <w:rsid w:val="007C18B6"/>
    <w:rsid w:val="007C1E75"/>
    <w:rsid w:val="007C210F"/>
    <w:rsid w:val="007C461C"/>
    <w:rsid w:val="007C4E3F"/>
    <w:rsid w:val="007D134E"/>
    <w:rsid w:val="007D7EDD"/>
    <w:rsid w:val="007E1242"/>
    <w:rsid w:val="007E21EC"/>
    <w:rsid w:val="007E3C67"/>
    <w:rsid w:val="007E5A31"/>
    <w:rsid w:val="007E6CD3"/>
    <w:rsid w:val="007E71E1"/>
    <w:rsid w:val="007F3B03"/>
    <w:rsid w:val="007F68A2"/>
    <w:rsid w:val="0080024B"/>
    <w:rsid w:val="008004A7"/>
    <w:rsid w:val="00804FD4"/>
    <w:rsid w:val="00806028"/>
    <w:rsid w:val="0080605F"/>
    <w:rsid w:val="0080794E"/>
    <w:rsid w:val="0081656A"/>
    <w:rsid w:val="0081775A"/>
    <w:rsid w:val="008204E6"/>
    <w:rsid w:val="00820760"/>
    <w:rsid w:val="00824451"/>
    <w:rsid w:val="00825928"/>
    <w:rsid w:val="00827328"/>
    <w:rsid w:val="00830766"/>
    <w:rsid w:val="00830FE5"/>
    <w:rsid w:val="00831816"/>
    <w:rsid w:val="00832651"/>
    <w:rsid w:val="00832CE4"/>
    <w:rsid w:val="00835875"/>
    <w:rsid w:val="00840B1F"/>
    <w:rsid w:val="008415EA"/>
    <w:rsid w:val="00844364"/>
    <w:rsid w:val="00845CBA"/>
    <w:rsid w:val="008504A1"/>
    <w:rsid w:val="00852034"/>
    <w:rsid w:val="0085490B"/>
    <w:rsid w:val="008564AA"/>
    <w:rsid w:val="0085773C"/>
    <w:rsid w:val="00857C0C"/>
    <w:rsid w:val="00861D45"/>
    <w:rsid w:val="00863721"/>
    <w:rsid w:val="0086488B"/>
    <w:rsid w:val="008651A5"/>
    <w:rsid w:val="00865493"/>
    <w:rsid w:val="008715F5"/>
    <w:rsid w:val="00874061"/>
    <w:rsid w:val="00884316"/>
    <w:rsid w:val="00887494"/>
    <w:rsid w:val="00887ADA"/>
    <w:rsid w:val="00890323"/>
    <w:rsid w:val="008908A7"/>
    <w:rsid w:val="008938BB"/>
    <w:rsid w:val="00897A26"/>
    <w:rsid w:val="008A428F"/>
    <w:rsid w:val="008A45A2"/>
    <w:rsid w:val="008B0BCA"/>
    <w:rsid w:val="008B2A77"/>
    <w:rsid w:val="008B5CFA"/>
    <w:rsid w:val="008D1D7C"/>
    <w:rsid w:val="008D3F26"/>
    <w:rsid w:val="008D41AF"/>
    <w:rsid w:val="008D6808"/>
    <w:rsid w:val="008F4730"/>
    <w:rsid w:val="008F69C9"/>
    <w:rsid w:val="008F7E51"/>
    <w:rsid w:val="00900C2D"/>
    <w:rsid w:val="00901AAA"/>
    <w:rsid w:val="009021E3"/>
    <w:rsid w:val="009062CC"/>
    <w:rsid w:val="009070EC"/>
    <w:rsid w:val="0091289A"/>
    <w:rsid w:val="00912A6E"/>
    <w:rsid w:val="00916CBA"/>
    <w:rsid w:val="009172FA"/>
    <w:rsid w:val="00921DC3"/>
    <w:rsid w:val="00922BD9"/>
    <w:rsid w:val="009258E6"/>
    <w:rsid w:val="009264A2"/>
    <w:rsid w:val="009409A0"/>
    <w:rsid w:val="009426AA"/>
    <w:rsid w:val="00943E20"/>
    <w:rsid w:val="00944555"/>
    <w:rsid w:val="00944826"/>
    <w:rsid w:val="00951A2D"/>
    <w:rsid w:val="00953242"/>
    <w:rsid w:val="00955C69"/>
    <w:rsid w:val="00956169"/>
    <w:rsid w:val="00960A86"/>
    <w:rsid w:val="00962BB4"/>
    <w:rsid w:val="00962CBF"/>
    <w:rsid w:val="00967BD1"/>
    <w:rsid w:val="00972D9F"/>
    <w:rsid w:val="0097357E"/>
    <w:rsid w:val="00973DD7"/>
    <w:rsid w:val="00981235"/>
    <w:rsid w:val="0098620D"/>
    <w:rsid w:val="00986A16"/>
    <w:rsid w:val="00987E70"/>
    <w:rsid w:val="00994C24"/>
    <w:rsid w:val="00996A97"/>
    <w:rsid w:val="009A072B"/>
    <w:rsid w:val="009A3D84"/>
    <w:rsid w:val="009A447F"/>
    <w:rsid w:val="009A5800"/>
    <w:rsid w:val="009A7F0F"/>
    <w:rsid w:val="009B4C21"/>
    <w:rsid w:val="009C090A"/>
    <w:rsid w:val="009C1FD6"/>
    <w:rsid w:val="009C20F8"/>
    <w:rsid w:val="009C2462"/>
    <w:rsid w:val="009C27DA"/>
    <w:rsid w:val="009C2D98"/>
    <w:rsid w:val="009C74C1"/>
    <w:rsid w:val="009C7A87"/>
    <w:rsid w:val="009C7C20"/>
    <w:rsid w:val="009D0851"/>
    <w:rsid w:val="009D4A7B"/>
    <w:rsid w:val="009E2682"/>
    <w:rsid w:val="009E2B15"/>
    <w:rsid w:val="009E5941"/>
    <w:rsid w:val="009E64DF"/>
    <w:rsid w:val="009E6E9E"/>
    <w:rsid w:val="009F11D4"/>
    <w:rsid w:val="009F3E1D"/>
    <w:rsid w:val="009F41C7"/>
    <w:rsid w:val="009F514F"/>
    <w:rsid w:val="009F5E6D"/>
    <w:rsid w:val="009F6834"/>
    <w:rsid w:val="009F70B4"/>
    <w:rsid w:val="00A0092F"/>
    <w:rsid w:val="00A02712"/>
    <w:rsid w:val="00A0299B"/>
    <w:rsid w:val="00A0372D"/>
    <w:rsid w:val="00A041D9"/>
    <w:rsid w:val="00A1456E"/>
    <w:rsid w:val="00A172CE"/>
    <w:rsid w:val="00A21296"/>
    <w:rsid w:val="00A21484"/>
    <w:rsid w:val="00A352D0"/>
    <w:rsid w:val="00A35576"/>
    <w:rsid w:val="00A356CC"/>
    <w:rsid w:val="00A36F72"/>
    <w:rsid w:val="00A37C5A"/>
    <w:rsid w:val="00A414F6"/>
    <w:rsid w:val="00A44F05"/>
    <w:rsid w:val="00A5007A"/>
    <w:rsid w:val="00A520EC"/>
    <w:rsid w:val="00A53487"/>
    <w:rsid w:val="00A53CF4"/>
    <w:rsid w:val="00A541CA"/>
    <w:rsid w:val="00A54BF0"/>
    <w:rsid w:val="00A55546"/>
    <w:rsid w:val="00A60C5F"/>
    <w:rsid w:val="00A66298"/>
    <w:rsid w:val="00A67B52"/>
    <w:rsid w:val="00A7044D"/>
    <w:rsid w:val="00A7054E"/>
    <w:rsid w:val="00A71BB8"/>
    <w:rsid w:val="00A73866"/>
    <w:rsid w:val="00A74A1D"/>
    <w:rsid w:val="00A75256"/>
    <w:rsid w:val="00A81D2E"/>
    <w:rsid w:val="00A81F5F"/>
    <w:rsid w:val="00A846BA"/>
    <w:rsid w:val="00A84EC2"/>
    <w:rsid w:val="00A85985"/>
    <w:rsid w:val="00A8695A"/>
    <w:rsid w:val="00A90AFE"/>
    <w:rsid w:val="00A9275B"/>
    <w:rsid w:val="00A969F7"/>
    <w:rsid w:val="00A97133"/>
    <w:rsid w:val="00AA1F49"/>
    <w:rsid w:val="00AA33A8"/>
    <w:rsid w:val="00AA420F"/>
    <w:rsid w:val="00AA6411"/>
    <w:rsid w:val="00AB0DDF"/>
    <w:rsid w:val="00AB1A0A"/>
    <w:rsid w:val="00AB564D"/>
    <w:rsid w:val="00AB5D2C"/>
    <w:rsid w:val="00AB6755"/>
    <w:rsid w:val="00AB786B"/>
    <w:rsid w:val="00AC7AAB"/>
    <w:rsid w:val="00AD5824"/>
    <w:rsid w:val="00AD7F4E"/>
    <w:rsid w:val="00AE49E4"/>
    <w:rsid w:val="00AF1451"/>
    <w:rsid w:val="00AF353B"/>
    <w:rsid w:val="00AF598D"/>
    <w:rsid w:val="00AF7E5C"/>
    <w:rsid w:val="00B018CE"/>
    <w:rsid w:val="00B0232D"/>
    <w:rsid w:val="00B037A4"/>
    <w:rsid w:val="00B04F14"/>
    <w:rsid w:val="00B108EC"/>
    <w:rsid w:val="00B1171F"/>
    <w:rsid w:val="00B1519D"/>
    <w:rsid w:val="00B16D6D"/>
    <w:rsid w:val="00B21BF4"/>
    <w:rsid w:val="00B34DDB"/>
    <w:rsid w:val="00B373F7"/>
    <w:rsid w:val="00B41614"/>
    <w:rsid w:val="00B4458C"/>
    <w:rsid w:val="00B46C23"/>
    <w:rsid w:val="00B47FA3"/>
    <w:rsid w:val="00B50D0A"/>
    <w:rsid w:val="00B50EF4"/>
    <w:rsid w:val="00B53D1A"/>
    <w:rsid w:val="00B5782B"/>
    <w:rsid w:val="00B6396C"/>
    <w:rsid w:val="00B64727"/>
    <w:rsid w:val="00B67B9E"/>
    <w:rsid w:val="00B75297"/>
    <w:rsid w:val="00B75465"/>
    <w:rsid w:val="00B8403E"/>
    <w:rsid w:val="00B90444"/>
    <w:rsid w:val="00B90EF3"/>
    <w:rsid w:val="00B912A5"/>
    <w:rsid w:val="00B94367"/>
    <w:rsid w:val="00B94D53"/>
    <w:rsid w:val="00B955B2"/>
    <w:rsid w:val="00B95F0C"/>
    <w:rsid w:val="00BA02DC"/>
    <w:rsid w:val="00BA18EE"/>
    <w:rsid w:val="00BA2B98"/>
    <w:rsid w:val="00BA4381"/>
    <w:rsid w:val="00BA7553"/>
    <w:rsid w:val="00BB1D24"/>
    <w:rsid w:val="00BB2FF9"/>
    <w:rsid w:val="00BB36E8"/>
    <w:rsid w:val="00BB3E02"/>
    <w:rsid w:val="00BB5683"/>
    <w:rsid w:val="00BB668C"/>
    <w:rsid w:val="00BB766A"/>
    <w:rsid w:val="00BC3AB6"/>
    <w:rsid w:val="00BC3BF6"/>
    <w:rsid w:val="00BC4AA3"/>
    <w:rsid w:val="00BC4CC1"/>
    <w:rsid w:val="00BC5772"/>
    <w:rsid w:val="00BC7953"/>
    <w:rsid w:val="00BD19EF"/>
    <w:rsid w:val="00BD3038"/>
    <w:rsid w:val="00BD5960"/>
    <w:rsid w:val="00BE11DF"/>
    <w:rsid w:val="00BE2E57"/>
    <w:rsid w:val="00BE2F8B"/>
    <w:rsid w:val="00BE39C5"/>
    <w:rsid w:val="00BE4DC5"/>
    <w:rsid w:val="00BE5C43"/>
    <w:rsid w:val="00BF20A1"/>
    <w:rsid w:val="00BF2C5A"/>
    <w:rsid w:val="00C00707"/>
    <w:rsid w:val="00C01E3F"/>
    <w:rsid w:val="00C052FE"/>
    <w:rsid w:val="00C05901"/>
    <w:rsid w:val="00C15832"/>
    <w:rsid w:val="00C16F16"/>
    <w:rsid w:val="00C22C32"/>
    <w:rsid w:val="00C2367A"/>
    <w:rsid w:val="00C257FA"/>
    <w:rsid w:val="00C27EF8"/>
    <w:rsid w:val="00C30D64"/>
    <w:rsid w:val="00C321BC"/>
    <w:rsid w:val="00C32265"/>
    <w:rsid w:val="00C34C25"/>
    <w:rsid w:val="00C36037"/>
    <w:rsid w:val="00C37210"/>
    <w:rsid w:val="00C37652"/>
    <w:rsid w:val="00C422D8"/>
    <w:rsid w:val="00C43869"/>
    <w:rsid w:val="00C43CD1"/>
    <w:rsid w:val="00C454B3"/>
    <w:rsid w:val="00C463B2"/>
    <w:rsid w:val="00C46B51"/>
    <w:rsid w:val="00C543AA"/>
    <w:rsid w:val="00C54B35"/>
    <w:rsid w:val="00C633C6"/>
    <w:rsid w:val="00C66583"/>
    <w:rsid w:val="00C66BE0"/>
    <w:rsid w:val="00C70986"/>
    <w:rsid w:val="00C73B2B"/>
    <w:rsid w:val="00C74B67"/>
    <w:rsid w:val="00C75300"/>
    <w:rsid w:val="00C9095C"/>
    <w:rsid w:val="00C90A76"/>
    <w:rsid w:val="00C93692"/>
    <w:rsid w:val="00C958F6"/>
    <w:rsid w:val="00CA0129"/>
    <w:rsid w:val="00CA0835"/>
    <w:rsid w:val="00CA1697"/>
    <w:rsid w:val="00CA62CC"/>
    <w:rsid w:val="00CB2B8D"/>
    <w:rsid w:val="00CC368A"/>
    <w:rsid w:val="00CC6446"/>
    <w:rsid w:val="00CD2AFC"/>
    <w:rsid w:val="00CD3CBD"/>
    <w:rsid w:val="00CD6AA4"/>
    <w:rsid w:val="00CD7BFC"/>
    <w:rsid w:val="00CE084D"/>
    <w:rsid w:val="00CE2CC8"/>
    <w:rsid w:val="00CE30AC"/>
    <w:rsid w:val="00CE6613"/>
    <w:rsid w:val="00CE66D8"/>
    <w:rsid w:val="00CF3D88"/>
    <w:rsid w:val="00CF4ED8"/>
    <w:rsid w:val="00D00F9E"/>
    <w:rsid w:val="00D02D55"/>
    <w:rsid w:val="00D03C7A"/>
    <w:rsid w:val="00D056A0"/>
    <w:rsid w:val="00D077B5"/>
    <w:rsid w:val="00D11201"/>
    <w:rsid w:val="00D12505"/>
    <w:rsid w:val="00D14435"/>
    <w:rsid w:val="00D17C6B"/>
    <w:rsid w:val="00D215C4"/>
    <w:rsid w:val="00D26A42"/>
    <w:rsid w:val="00D30E28"/>
    <w:rsid w:val="00D332B5"/>
    <w:rsid w:val="00D336F5"/>
    <w:rsid w:val="00D34789"/>
    <w:rsid w:val="00D34E50"/>
    <w:rsid w:val="00D3735B"/>
    <w:rsid w:val="00D45E56"/>
    <w:rsid w:val="00D4703F"/>
    <w:rsid w:val="00D4725B"/>
    <w:rsid w:val="00D50093"/>
    <w:rsid w:val="00D573A5"/>
    <w:rsid w:val="00D61F8B"/>
    <w:rsid w:val="00D63D45"/>
    <w:rsid w:val="00D655CE"/>
    <w:rsid w:val="00D702E6"/>
    <w:rsid w:val="00D70360"/>
    <w:rsid w:val="00D70E5D"/>
    <w:rsid w:val="00D72261"/>
    <w:rsid w:val="00D90A21"/>
    <w:rsid w:val="00D90C73"/>
    <w:rsid w:val="00D9684B"/>
    <w:rsid w:val="00D96861"/>
    <w:rsid w:val="00D97569"/>
    <w:rsid w:val="00DA269E"/>
    <w:rsid w:val="00DA2C6E"/>
    <w:rsid w:val="00DA5C5E"/>
    <w:rsid w:val="00DA6B70"/>
    <w:rsid w:val="00DA7FD1"/>
    <w:rsid w:val="00DB00E5"/>
    <w:rsid w:val="00DB4A22"/>
    <w:rsid w:val="00DC5C21"/>
    <w:rsid w:val="00DC6DD8"/>
    <w:rsid w:val="00DC76B9"/>
    <w:rsid w:val="00DD3B4A"/>
    <w:rsid w:val="00DD5EB0"/>
    <w:rsid w:val="00DE3E9F"/>
    <w:rsid w:val="00DE4864"/>
    <w:rsid w:val="00DE5B10"/>
    <w:rsid w:val="00DF0BC5"/>
    <w:rsid w:val="00DF10CD"/>
    <w:rsid w:val="00DF2C72"/>
    <w:rsid w:val="00DF3E1A"/>
    <w:rsid w:val="00DF4E2E"/>
    <w:rsid w:val="00DF681E"/>
    <w:rsid w:val="00DF6FAA"/>
    <w:rsid w:val="00DF725D"/>
    <w:rsid w:val="00DF7E0D"/>
    <w:rsid w:val="00E00DB0"/>
    <w:rsid w:val="00E06BEE"/>
    <w:rsid w:val="00E07F1E"/>
    <w:rsid w:val="00E11D9D"/>
    <w:rsid w:val="00E128BD"/>
    <w:rsid w:val="00E14E38"/>
    <w:rsid w:val="00E225A9"/>
    <w:rsid w:val="00E23B3F"/>
    <w:rsid w:val="00E24673"/>
    <w:rsid w:val="00E31224"/>
    <w:rsid w:val="00E32168"/>
    <w:rsid w:val="00E370FE"/>
    <w:rsid w:val="00E37EF7"/>
    <w:rsid w:val="00E403BA"/>
    <w:rsid w:val="00E40DD5"/>
    <w:rsid w:val="00E4267C"/>
    <w:rsid w:val="00E4466E"/>
    <w:rsid w:val="00E514C5"/>
    <w:rsid w:val="00E53C16"/>
    <w:rsid w:val="00E53F32"/>
    <w:rsid w:val="00E56725"/>
    <w:rsid w:val="00E56916"/>
    <w:rsid w:val="00E61508"/>
    <w:rsid w:val="00E61728"/>
    <w:rsid w:val="00E67046"/>
    <w:rsid w:val="00E67E4D"/>
    <w:rsid w:val="00E70B5F"/>
    <w:rsid w:val="00E71E9F"/>
    <w:rsid w:val="00E72899"/>
    <w:rsid w:val="00E83130"/>
    <w:rsid w:val="00E8698E"/>
    <w:rsid w:val="00E878DC"/>
    <w:rsid w:val="00E9292B"/>
    <w:rsid w:val="00E93DFD"/>
    <w:rsid w:val="00E956E8"/>
    <w:rsid w:val="00E95D12"/>
    <w:rsid w:val="00EA20FF"/>
    <w:rsid w:val="00EA6DFC"/>
    <w:rsid w:val="00EB0EE4"/>
    <w:rsid w:val="00EB3323"/>
    <w:rsid w:val="00EB783F"/>
    <w:rsid w:val="00EC017C"/>
    <w:rsid w:val="00EC16C1"/>
    <w:rsid w:val="00EC6417"/>
    <w:rsid w:val="00EC66DD"/>
    <w:rsid w:val="00ED2F39"/>
    <w:rsid w:val="00ED313A"/>
    <w:rsid w:val="00ED3ACC"/>
    <w:rsid w:val="00ED63F1"/>
    <w:rsid w:val="00EE5B46"/>
    <w:rsid w:val="00EE70D0"/>
    <w:rsid w:val="00EF3F97"/>
    <w:rsid w:val="00EF46EA"/>
    <w:rsid w:val="00F00247"/>
    <w:rsid w:val="00F01F56"/>
    <w:rsid w:val="00F0500C"/>
    <w:rsid w:val="00F06695"/>
    <w:rsid w:val="00F16782"/>
    <w:rsid w:val="00F16BCB"/>
    <w:rsid w:val="00F174F2"/>
    <w:rsid w:val="00F17A58"/>
    <w:rsid w:val="00F20583"/>
    <w:rsid w:val="00F209FE"/>
    <w:rsid w:val="00F258DE"/>
    <w:rsid w:val="00F27672"/>
    <w:rsid w:val="00F27C3B"/>
    <w:rsid w:val="00F32266"/>
    <w:rsid w:val="00F3255D"/>
    <w:rsid w:val="00F35816"/>
    <w:rsid w:val="00F36097"/>
    <w:rsid w:val="00F4063E"/>
    <w:rsid w:val="00F4513F"/>
    <w:rsid w:val="00F52CD7"/>
    <w:rsid w:val="00F77A75"/>
    <w:rsid w:val="00F841F6"/>
    <w:rsid w:val="00F8602C"/>
    <w:rsid w:val="00F865C1"/>
    <w:rsid w:val="00F905F5"/>
    <w:rsid w:val="00F907AB"/>
    <w:rsid w:val="00F92879"/>
    <w:rsid w:val="00F92CA3"/>
    <w:rsid w:val="00F93EF5"/>
    <w:rsid w:val="00F9412A"/>
    <w:rsid w:val="00F979AE"/>
    <w:rsid w:val="00FA187C"/>
    <w:rsid w:val="00FA365E"/>
    <w:rsid w:val="00FA3A31"/>
    <w:rsid w:val="00FA3BFF"/>
    <w:rsid w:val="00FB0006"/>
    <w:rsid w:val="00FB0E22"/>
    <w:rsid w:val="00FB5C98"/>
    <w:rsid w:val="00FB71ED"/>
    <w:rsid w:val="00FC003F"/>
    <w:rsid w:val="00FC4057"/>
    <w:rsid w:val="00FC5020"/>
    <w:rsid w:val="00FD2796"/>
    <w:rsid w:val="00FD6398"/>
    <w:rsid w:val="00FD6E81"/>
    <w:rsid w:val="00FE3F6E"/>
    <w:rsid w:val="00FE46F5"/>
    <w:rsid w:val="00FE6AC7"/>
    <w:rsid w:val="00FF50A8"/>
    <w:rsid w:val="00FF51BC"/>
    <w:rsid w:val="00FF53CA"/>
    <w:rsid w:val="00FF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CE02B"/>
  <w15:docId w15:val="{31FEB167-997C-406D-A848-FE076DAE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83F"/>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unhideWhenUsed/>
    <w:rsid w:val="00507508"/>
  </w:style>
  <w:style w:type="character" w:customStyle="1" w:styleId="af3">
    <w:name w:val="コメント文字列 (文字)"/>
    <w:basedOn w:val="a0"/>
    <w:link w:val="af2"/>
    <w:uiPriority w:val="99"/>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A5783"/>
    <w:pPr>
      <w:wordWrap w:val="0"/>
      <w:adjustRightInd w:val="0"/>
      <w:spacing w:line="329" w:lineRule="exact"/>
      <w:jc w:val="both"/>
    </w:pPr>
    <w:rPr>
      <w:rFonts w:ascii="ＭＳ 明朝" w:eastAsia="ＭＳ 明朝" w:hAnsi="Century" w:cs="ＭＳ 明朝"/>
      <w:spacing w:val="2"/>
      <w:sz w:val="21"/>
      <w:szCs w:val="21"/>
      <w:lang w:eastAsia="ja-JP"/>
    </w:rPr>
  </w:style>
  <w:style w:type="character" w:styleId="af8">
    <w:name w:val="Hyperlink"/>
    <w:basedOn w:val="a0"/>
    <w:uiPriority w:val="99"/>
    <w:semiHidden/>
    <w:unhideWhenUsed/>
    <w:rsid w:val="003B3B60"/>
    <w:rPr>
      <w:color w:val="0563C1"/>
      <w:u w:val="single"/>
    </w:rPr>
  </w:style>
  <w:style w:type="character" w:styleId="af9">
    <w:name w:val="FollowedHyperlink"/>
    <w:basedOn w:val="a0"/>
    <w:uiPriority w:val="99"/>
    <w:semiHidden/>
    <w:unhideWhenUsed/>
    <w:rsid w:val="003B3B60"/>
    <w:rPr>
      <w:color w:val="954F72"/>
      <w:u w:val="single"/>
    </w:rPr>
  </w:style>
  <w:style w:type="paragraph" w:customStyle="1" w:styleId="msonormal0">
    <w:name w:val="msonormal"/>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font5">
    <w:name w:val="font5"/>
    <w:basedOn w:val="a"/>
    <w:rsid w:val="003B3B60"/>
    <w:pPr>
      <w:widowControl/>
      <w:autoSpaceDE/>
      <w:autoSpaceDN/>
      <w:spacing w:before="100" w:beforeAutospacing="1" w:after="100" w:afterAutospacing="1"/>
    </w:pPr>
    <w:rPr>
      <w:rFonts w:ascii="Yu Gothic" w:eastAsia="Yu Gothic" w:hAnsi="Yu Gothic" w:cs="ＭＳ Ｐゴシック"/>
      <w:sz w:val="12"/>
      <w:szCs w:val="12"/>
      <w:lang w:val="en-US" w:bidi="ar-SA"/>
    </w:rPr>
  </w:style>
  <w:style w:type="paragraph" w:customStyle="1" w:styleId="font6">
    <w:name w:val="font6"/>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12"/>
      <w:szCs w:val="12"/>
      <w:lang w:val="en-US" w:bidi="ar-SA"/>
    </w:rPr>
  </w:style>
  <w:style w:type="paragraph" w:customStyle="1" w:styleId="xl68">
    <w:name w:val="xl68"/>
    <w:basedOn w:val="a"/>
    <w:rsid w:val="003B3B60"/>
    <w:pPr>
      <w:widowControl/>
      <w:pBdr>
        <w:top w:val="single" w:sz="4" w:space="0" w:color="auto"/>
        <w:left w:val="single" w:sz="4" w:space="0" w:color="auto"/>
        <w:bottom w:val="single" w:sz="4" w:space="0" w:color="auto"/>
        <w:right w:val="single" w:sz="8"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69">
    <w:name w:val="xl69"/>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0">
    <w:name w:val="xl70"/>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1">
    <w:name w:val="xl71"/>
    <w:basedOn w:val="a"/>
    <w:rsid w:val="003B3B60"/>
    <w:pPr>
      <w:widowControl/>
      <w:pBdr>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2">
    <w:name w:val="xl72"/>
    <w:basedOn w:val="a"/>
    <w:rsid w:val="003B3B60"/>
    <w:pPr>
      <w:widowControl/>
      <w:pBdr>
        <w:top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3">
    <w:name w:val="xl73"/>
    <w:basedOn w:val="a"/>
    <w:rsid w:val="003B3B60"/>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4">
    <w:name w:val="xl74"/>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5">
    <w:name w:val="xl75"/>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76">
    <w:name w:val="xl7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7">
    <w:name w:val="xl77"/>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8">
    <w:name w:val="xl78"/>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9">
    <w:name w:val="xl79"/>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0">
    <w:name w:val="xl80"/>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81">
    <w:name w:val="xl81"/>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82">
    <w:name w:val="xl82"/>
    <w:basedOn w:val="a"/>
    <w:rsid w:val="003B3B60"/>
    <w:pPr>
      <w:widowControl/>
      <w:pBdr>
        <w:top w:val="single" w:sz="4" w:space="0" w:color="auto"/>
        <w:bottom w:val="double" w:sz="6" w:space="0" w:color="auto"/>
      </w:pBdr>
      <w:autoSpaceDE/>
      <w:autoSpaceDN/>
      <w:spacing w:before="100" w:beforeAutospacing="1" w:after="100" w:afterAutospacing="1"/>
    </w:pPr>
    <w:rPr>
      <w:rFonts w:cs="ＭＳ Ｐゴシック"/>
      <w:sz w:val="18"/>
      <w:szCs w:val="18"/>
      <w:lang w:val="en-US" w:bidi="ar-SA"/>
    </w:rPr>
  </w:style>
  <w:style w:type="paragraph" w:customStyle="1" w:styleId="xl83">
    <w:name w:val="xl83"/>
    <w:basedOn w:val="a"/>
    <w:rsid w:val="003B3B60"/>
    <w:pPr>
      <w:widowControl/>
      <w:pBdr>
        <w:top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4">
    <w:name w:val="xl84"/>
    <w:basedOn w:val="a"/>
    <w:rsid w:val="003B3B6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5">
    <w:name w:val="xl85"/>
    <w:basedOn w:val="a"/>
    <w:rsid w:val="003B3B60"/>
    <w:pPr>
      <w:widowControl/>
      <w:pBdr>
        <w:top w:val="single" w:sz="4"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6">
    <w:name w:val="xl86"/>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7">
    <w:name w:val="xl87"/>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8">
    <w:name w:val="xl88"/>
    <w:basedOn w:val="a"/>
    <w:rsid w:val="003B3B60"/>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89">
    <w:name w:val="xl89"/>
    <w:basedOn w:val="a"/>
    <w:rsid w:val="003B3B60"/>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90">
    <w:name w:val="xl90"/>
    <w:basedOn w:val="a"/>
    <w:rsid w:val="003B3B60"/>
    <w:pPr>
      <w:widowControl/>
      <w:pBdr>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1">
    <w:name w:val="xl91"/>
    <w:basedOn w:val="a"/>
    <w:rsid w:val="003B3B6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2">
    <w:name w:val="xl92"/>
    <w:basedOn w:val="a"/>
    <w:rsid w:val="003B3B60"/>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3">
    <w:name w:val="xl93"/>
    <w:basedOn w:val="a"/>
    <w:rsid w:val="003B3B60"/>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4">
    <w:name w:val="xl94"/>
    <w:basedOn w:val="a"/>
    <w:rsid w:val="003B3B60"/>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5">
    <w:name w:val="xl95"/>
    <w:basedOn w:val="a"/>
    <w:rsid w:val="003B3B60"/>
    <w:pPr>
      <w:widowControl/>
      <w:autoSpaceDE/>
      <w:autoSpaceDN/>
      <w:spacing w:before="100" w:beforeAutospacing="1" w:after="100" w:afterAutospacing="1"/>
      <w:textAlignment w:val="bottom"/>
    </w:pPr>
    <w:rPr>
      <w:rFonts w:cs="ＭＳ Ｐゴシック"/>
      <w:sz w:val="24"/>
      <w:szCs w:val="24"/>
      <w:lang w:val="en-US" w:bidi="ar-SA"/>
    </w:rPr>
  </w:style>
  <w:style w:type="paragraph" w:customStyle="1" w:styleId="xl96">
    <w:name w:val="xl96"/>
    <w:basedOn w:val="a"/>
    <w:rsid w:val="003B3B60"/>
    <w:pPr>
      <w:widowControl/>
      <w:pBdr>
        <w:top w:val="single" w:sz="8" w:space="0" w:color="auto"/>
        <w:lef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7">
    <w:name w:val="xl97"/>
    <w:basedOn w:val="a"/>
    <w:rsid w:val="003B3B60"/>
    <w:pPr>
      <w:widowControl/>
      <w:pBdr>
        <w:left w:val="single" w:sz="8" w:space="0" w:color="auto"/>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8">
    <w:name w:val="xl98"/>
    <w:basedOn w:val="a"/>
    <w:rsid w:val="003B3B60"/>
    <w:pPr>
      <w:widowControl/>
      <w:pBdr>
        <w:top w:val="single" w:sz="8" w:space="0" w:color="auto"/>
        <w:left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99">
    <w:name w:val="xl99"/>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0">
    <w:name w:val="xl100"/>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1">
    <w:name w:val="xl101"/>
    <w:basedOn w:val="a"/>
    <w:rsid w:val="003B3B60"/>
    <w:pPr>
      <w:widowControl/>
      <w:pBdr>
        <w:top w:val="double" w:sz="6" w:space="0" w:color="auto"/>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2">
    <w:name w:val="xl102"/>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3">
    <w:name w:val="xl103"/>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4">
    <w:name w:val="xl104"/>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5">
    <w:name w:val="xl105"/>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6">
    <w:name w:val="xl106"/>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7">
    <w:name w:val="xl107"/>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8">
    <w:name w:val="xl108"/>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9">
    <w:name w:val="xl109"/>
    <w:basedOn w:val="a"/>
    <w:rsid w:val="003B3B60"/>
    <w:pPr>
      <w:widowControl/>
      <w:pBdr>
        <w:top w:val="double" w:sz="6"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0">
    <w:name w:val="xl110"/>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1">
    <w:name w:val="xl111"/>
    <w:basedOn w:val="a"/>
    <w:rsid w:val="003B3B60"/>
    <w:pPr>
      <w:widowControl/>
      <w:pBdr>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2">
    <w:name w:val="xl112"/>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3">
    <w:name w:val="xl113"/>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4">
    <w:name w:val="xl114"/>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5">
    <w:name w:val="xl115"/>
    <w:basedOn w:val="a"/>
    <w:rsid w:val="003B3B60"/>
    <w:pPr>
      <w:widowControl/>
      <w:pBdr>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6">
    <w:name w:val="xl116"/>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7">
    <w:name w:val="xl117"/>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8">
    <w:name w:val="xl118"/>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9">
    <w:name w:val="xl119"/>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0">
    <w:name w:val="xl120"/>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1">
    <w:name w:val="xl121"/>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2">
    <w:name w:val="xl122"/>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3">
    <w:name w:val="xl123"/>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4">
    <w:name w:val="xl124"/>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5">
    <w:name w:val="xl125"/>
    <w:basedOn w:val="a"/>
    <w:rsid w:val="003B3B60"/>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6">
    <w:name w:val="xl12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7">
    <w:name w:val="xl127"/>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8">
    <w:name w:val="xl128"/>
    <w:basedOn w:val="a"/>
    <w:rsid w:val="003B3B60"/>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9">
    <w:name w:val="xl129"/>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0">
    <w:name w:val="xl130"/>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1">
    <w:name w:val="xl131"/>
    <w:basedOn w:val="a"/>
    <w:rsid w:val="003B3B60"/>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2">
    <w:name w:val="xl132"/>
    <w:basedOn w:val="a"/>
    <w:rsid w:val="003B3B60"/>
    <w:pPr>
      <w:widowControl/>
      <w:pBdr>
        <w:top w:val="single" w:sz="8" w:space="0" w:color="auto"/>
        <w:left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3">
    <w:name w:val="xl133"/>
    <w:basedOn w:val="a"/>
    <w:rsid w:val="003B3B60"/>
    <w:pPr>
      <w:widowControl/>
      <w:pBdr>
        <w:left w:val="single" w:sz="4"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4">
    <w:name w:val="xl134"/>
    <w:basedOn w:val="a"/>
    <w:rsid w:val="003B3B60"/>
    <w:pPr>
      <w:widowControl/>
      <w:pBdr>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5">
    <w:name w:val="xl135"/>
    <w:basedOn w:val="a"/>
    <w:rsid w:val="003B3B60"/>
    <w:pPr>
      <w:widowControl/>
      <w:pBdr>
        <w:lef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6">
    <w:name w:val="xl136"/>
    <w:basedOn w:val="a"/>
    <w:rsid w:val="003B3B60"/>
    <w:pPr>
      <w:widowControl/>
      <w:autoSpaceDE/>
      <w:autoSpaceDN/>
      <w:spacing w:before="100" w:beforeAutospacing="1" w:after="100" w:afterAutospacing="1"/>
      <w:jc w:val="center"/>
    </w:pPr>
    <w:rPr>
      <w:rFonts w:cs="ＭＳ Ｐゴシック"/>
      <w:sz w:val="18"/>
      <w:szCs w:val="18"/>
      <w:lang w:val="en-US" w:bidi="ar-SA"/>
    </w:rPr>
  </w:style>
  <w:style w:type="paragraph" w:customStyle="1" w:styleId="xl137">
    <w:name w:val="xl137"/>
    <w:basedOn w:val="a"/>
    <w:rsid w:val="003B3B60"/>
    <w:pPr>
      <w:widowControl/>
      <w:pBdr>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8">
    <w:name w:val="xl138"/>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9">
    <w:name w:val="xl139"/>
    <w:basedOn w:val="a"/>
    <w:rsid w:val="003B3B60"/>
    <w:pPr>
      <w:widowControl/>
      <w:pBdr>
        <w:top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table" w:customStyle="1" w:styleId="12">
    <w:name w:val="表（シンプル 1）"/>
    <w:basedOn w:val="a1"/>
    <w:rsid w:val="003F762C"/>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3F762C"/>
  </w:style>
  <w:style w:type="character" w:customStyle="1" w:styleId="afb">
    <w:name w:val="日付 (文字)"/>
    <w:basedOn w:val="a0"/>
    <w:link w:val="afa"/>
    <w:uiPriority w:val="99"/>
    <w:semiHidden/>
    <w:rsid w:val="003F762C"/>
    <w:rPr>
      <w:rFonts w:ascii="ＭＳ 明朝" w:eastAsia="ＭＳ 明朝" w:hAnsi="ＭＳ 明朝" w:cs="ＭＳ 明朝"/>
      <w:lang w:val="ja-JP" w:eastAsia="ja-JP" w:bidi="ja-JP"/>
    </w:rPr>
  </w:style>
  <w:style w:type="paragraph" w:customStyle="1" w:styleId="Default">
    <w:name w:val="Default"/>
    <w:rsid w:val="004D1EF6"/>
    <w:pPr>
      <w:adjustRightInd w:val="0"/>
    </w:pPr>
    <w:rPr>
      <w:rFonts w:ascii="ＭＳ 明朝" w:eastAsia="ＭＳ 明朝" w:cs="ＭＳ 明朝"/>
      <w:color w:val="000000"/>
      <w:sz w:val="24"/>
      <w:szCs w:val="24"/>
    </w:rPr>
  </w:style>
  <w:style w:type="paragraph" w:styleId="afc">
    <w:name w:val="Title"/>
    <w:basedOn w:val="a"/>
    <w:link w:val="afd"/>
    <w:uiPriority w:val="10"/>
    <w:qFormat/>
    <w:rsid w:val="00F8602C"/>
    <w:pPr>
      <w:spacing w:before="1"/>
      <w:ind w:right="335"/>
      <w:jc w:val="right"/>
    </w:pPr>
    <w:rPr>
      <w:b/>
      <w:bCs/>
      <w:sz w:val="19"/>
      <w:szCs w:val="19"/>
      <w:lang w:val="en-US" w:bidi="ar-SA"/>
    </w:rPr>
  </w:style>
  <w:style w:type="character" w:customStyle="1" w:styleId="afd">
    <w:name w:val="表題 (文字)"/>
    <w:basedOn w:val="a0"/>
    <w:link w:val="afc"/>
    <w:uiPriority w:val="10"/>
    <w:rsid w:val="00F8602C"/>
    <w:rPr>
      <w:rFonts w:ascii="ＭＳ 明朝" w:eastAsia="ＭＳ 明朝" w:hAnsi="ＭＳ 明朝" w:cs="ＭＳ 明朝"/>
      <w:b/>
      <w:bCs/>
      <w:sz w:val="19"/>
      <w:szCs w:val="19"/>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61817409">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464079185">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325918">
      <w:bodyDiv w:val="1"/>
      <w:marLeft w:val="0"/>
      <w:marRight w:val="0"/>
      <w:marTop w:val="0"/>
      <w:marBottom w:val="0"/>
      <w:divBdr>
        <w:top w:val="none" w:sz="0" w:space="0" w:color="auto"/>
        <w:left w:val="none" w:sz="0" w:space="0" w:color="auto"/>
        <w:bottom w:val="none" w:sz="0" w:space="0" w:color="auto"/>
        <w:right w:val="none" w:sz="0" w:space="0" w:color="auto"/>
      </w:divBdr>
    </w:div>
    <w:div w:id="1777864839">
      <w:bodyDiv w:val="1"/>
      <w:marLeft w:val="0"/>
      <w:marRight w:val="0"/>
      <w:marTop w:val="0"/>
      <w:marBottom w:val="0"/>
      <w:divBdr>
        <w:top w:val="none" w:sz="0" w:space="0" w:color="auto"/>
        <w:left w:val="none" w:sz="0" w:space="0" w:color="auto"/>
        <w:bottom w:val="none" w:sz="0" w:space="0" w:color="auto"/>
        <w:right w:val="none" w:sz="0" w:space="0" w:color="auto"/>
      </w:divBdr>
    </w:div>
    <w:div w:id="179857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F4E3-933D-4F26-91A4-24F563D5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山本 泰志</cp:lastModifiedBy>
  <cp:revision>44</cp:revision>
  <cp:lastPrinted>2025-03-28T08:35:00Z</cp:lastPrinted>
  <dcterms:created xsi:type="dcterms:W3CDTF">2025-04-04T10:03:00Z</dcterms:created>
  <dcterms:modified xsi:type="dcterms:W3CDTF">2025-06-16T05:32:00Z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3eb1edffd7754a3403e35270109916adceb26d5c94054e59aae9336c862ea77c</vt:lpwstr>
  </property>
</Properties>
</file>